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F792D58" w14:textId="77777777" w:rsidR="00C11A88" w:rsidRDefault="003F6D66">
      <w:pPr>
        <w:spacing w:before="600"/>
        <w:jc w:val="center"/>
      </w:pPr>
      <w:r>
        <w:rPr>
          <w:noProof/>
        </w:rPr>
        <w:drawing>
          <wp:inline distT="0" distB="0" distL="0" distR="0" wp14:anchorId="12483148" wp14:editId="769759D7">
            <wp:extent cx="2095500" cy="11239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095500" cy="1123950"/>
                    </a:xfrm>
                    <a:prstGeom prst="rect">
                      <a:avLst/>
                    </a:prstGeom>
                  </pic:spPr>
                </pic:pic>
              </a:graphicData>
            </a:graphic>
          </wp:inline>
        </w:drawing>
      </w:r>
    </w:p>
    <w:p w14:paraId="36CD3C98" w14:textId="77777777" w:rsidR="00C11A88" w:rsidRPr="00D1004B" w:rsidRDefault="003F6D66">
      <w:pPr>
        <w:spacing w:before="120"/>
        <w:jc w:val="center"/>
        <w:rPr>
          <w:lang w:val="en-US"/>
        </w:rPr>
      </w:pPr>
      <w:r w:rsidRPr="00D1004B">
        <w:rPr>
          <w:i/>
          <w:iCs/>
          <w:color w:val="2E75B6"/>
          <w:sz w:val="18"/>
          <w:szCs w:val="18"/>
          <w:lang w:val="en-US"/>
        </w:rPr>
        <w:t>[Replace with the official competition logo provided at registration]</w:t>
      </w:r>
    </w:p>
    <w:p w14:paraId="7A9A72D3" w14:textId="77777777" w:rsidR="00C11A88" w:rsidRPr="00D1004B" w:rsidRDefault="003F6D66">
      <w:pPr>
        <w:spacing w:before="500" w:after="80"/>
        <w:jc w:val="center"/>
        <w:rPr>
          <w:lang w:val="en-US"/>
        </w:rPr>
      </w:pPr>
      <w:r w:rsidRPr="00D1004B">
        <w:rPr>
          <w:b/>
          <w:bCs/>
          <w:color w:val="1B1450"/>
          <w:sz w:val="26"/>
          <w:szCs w:val="26"/>
          <w:lang w:val="en-US"/>
        </w:rPr>
        <w:t>2026/2027 Theme: Artificial Intelligence, Power, and Ethics</w:t>
      </w:r>
    </w:p>
    <w:p w14:paraId="1234002B" w14:textId="77777777" w:rsidR="00C11A88" w:rsidRPr="00D1004B" w:rsidRDefault="003F6D66">
      <w:pPr>
        <w:spacing w:before="400" w:after="80"/>
        <w:jc w:val="center"/>
        <w:rPr>
          <w:lang w:val="en-US"/>
        </w:rPr>
      </w:pPr>
      <w:r w:rsidRPr="00D1004B">
        <w:rPr>
          <w:b/>
          <w:bCs/>
          <w:color w:val="1B1450"/>
          <w:sz w:val="36"/>
          <w:szCs w:val="36"/>
          <w:lang w:val="en-US"/>
        </w:rPr>
        <w:t>[Insert Your Report Title Here]</w:t>
      </w:r>
    </w:p>
    <w:p w14:paraId="6FF71A4E" w14:textId="36258854" w:rsidR="00C11A88" w:rsidRPr="00D1004B" w:rsidRDefault="003F6D66">
      <w:pPr>
        <w:spacing w:before="60"/>
        <w:jc w:val="center"/>
        <w:rPr>
          <w:lang w:val="en-US"/>
        </w:rPr>
      </w:pPr>
      <w:r w:rsidRPr="00D1004B">
        <w:rPr>
          <w:i/>
          <w:iCs/>
          <w:color w:val="2E75B6"/>
          <w:sz w:val="18"/>
          <w:szCs w:val="18"/>
          <w:lang w:val="en-US"/>
        </w:rPr>
        <w:t>(</w:t>
      </w:r>
      <w:proofErr w:type="gramStart"/>
      <w:r w:rsidRPr="00D1004B">
        <w:rPr>
          <w:i/>
          <w:iCs/>
          <w:color w:val="2E75B6"/>
          <w:sz w:val="18"/>
          <w:szCs w:val="18"/>
          <w:lang w:val="en-US"/>
        </w:rPr>
        <w:t>replace</w:t>
      </w:r>
      <w:proofErr w:type="gramEnd"/>
      <w:r w:rsidRPr="00D1004B">
        <w:rPr>
          <w:i/>
          <w:iCs/>
          <w:color w:val="2E75B6"/>
          <w:sz w:val="18"/>
          <w:szCs w:val="18"/>
          <w:lang w:val="en-US"/>
        </w:rPr>
        <w:t xml:space="preserve"> this line — a clear, concise title reflecting your report's content</w:t>
      </w:r>
      <w:ins w:id="0" w:author="Zian VIGNY" w:date="2026-06-24T20:55:00Z" w16du:dateUtc="2026-06-24T18:55:00Z">
        <w:r w:rsidR="001C4EB0">
          <w:rPr>
            <w:i/>
            <w:iCs/>
            <w:color w:val="2E75B6"/>
            <w:sz w:val="18"/>
            <w:szCs w:val="18"/>
            <w:lang w:val="en-US"/>
          </w:rPr>
          <w:t>. It can include a subtitle if needed.</w:t>
        </w:r>
      </w:ins>
      <w:r w:rsidRPr="00D1004B">
        <w:rPr>
          <w:i/>
          <w:iCs/>
          <w:color w:val="2E75B6"/>
          <w:sz w:val="18"/>
          <w:szCs w:val="18"/>
          <w:lang w:val="en-US"/>
        </w:rPr>
        <w:t>)</w:t>
      </w:r>
    </w:p>
    <w:p w14:paraId="75B91460" w14:textId="77777777" w:rsidR="00C11A88" w:rsidRPr="00D1004B" w:rsidRDefault="003F6D66">
      <w:pPr>
        <w:spacing w:before="500" w:after="60"/>
        <w:jc w:val="center"/>
        <w:rPr>
          <w:lang w:val="en-US"/>
        </w:rPr>
      </w:pPr>
      <w:r w:rsidRPr="00D1004B">
        <w:rPr>
          <w:b/>
          <w:bCs/>
          <w:lang w:val="en-US"/>
        </w:rPr>
        <w:t>Word Count: [insert total word count]</w:t>
      </w:r>
    </w:p>
    <w:p w14:paraId="584F9265" w14:textId="77777777" w:rsidR="00C11A88" w:rsidRPr="00D1004B" w:rsidRDefault="003F6D66">
      <w:pPr>
        <w:spacing w:before="300" w:after="60"/>
        <w:jc w:val="center"/>
        <w:rPr>
          <w:lang w:val="en-US"/>
        </w:rPr>
      </w:pPr>
      <w:r w:rsidRPr="00D1004B">
        <w:rPr>
          <w:i/>
          <w:iCs/>
          <w:color w:val="555555"/>
          <w:sz w:val="20"/>
          <w:szCs w:val="20"/>
          <w:lang w:val="en-US"/>
        </w:rPr>
        <w:t>Acknowledgements: [if you received guidance from a faculty member or subject expert, briefly acknowledge it here — otherwise delete this line]</w:t>
      </w:r>
    </w:p>
    <w:p w14:paraId="7FB01FB4" w14:textId="77777777" w:rsidR="00C11A88" w:rsidRPr="00D1004B" w:rsidRDefault="00C11A88">
      <w:pPr>
        <w:pBdr>
          <w:top w:val="single" w:sz="6" w:space="8" w:color="C0392B"/>
        </w:pBdr>
        <w:spacing w:before="700"/>
        <w:jc w:val="center"/>
        <w:rPr>
          <w:lang w:val="en-US"/>
        </w:rPr>
      </w:pPr>
    </w:p>
    <w:p w14:paraId="22BD35A0" w14:textId="77777777" w:rsidR="00C11A88" w:rsidRPr="00D1004B" w:rsidRDefault="003F6D66">
      <w:pPr>
        <w:spacing w:before="200"/>
        <w:jc w:val="center"/>
        <w:rPr>
          <w:lang w:val="en-US"/>
        </w:rPr>
      </w:pPr>
      <w:r w:rsidRPr="00D1004B">
        <w:rPr>
          <w:b/>
          <w:bCs/>
          <w:color w:val="C0392B"/>
          <w:sz w:val="22"/>
          <w:szCs w:val="22"/>
          <w:lang w:val="en-US"/>
        </w:rPr>
        <w:t>Do not include your name, your teammates' names, your institution, or any other identifying information on this page or anywhere else in the report. Reports are marked anonymously.</w:t>
      </w:r>
    </w:p>
    <w:p w14:paraId="4FBF1111" w14:textId="77777777" w:rsidR="00C11A88" w:rsidRPr="00D1004B" w:rsidRDefault="003F6D66">
      <w:pPr>
        <w:rPr>
          <w:lang w:val="en-US"/>
        </w:rPr>
      </w:pPr>
      <w:r w:rsidRPr="00D1004B">
        <w:rPr>
          <w:lang w:val="en-US"/>
        </w:rPr>
        <w:br w:type="page"/>
      </w:r>
    </w:p>
    <w:p w14:paraId="6FFEA020" w14:textId="77777777" w:rsidR="00C11A88" w:rsidRPr="00D1004B" w:rsidRDefault="003F6D66">
      <w:pPr>
        <w:shd w:val="clear" w:color="auto" w:fill="C0392B"/>
        <w:spacing w:after="300"/>
        <w:jc w:val="center"/>
        <w:rPr>
          <w:lang w:val="en-US"/>
        </w:rPr>
      </w:pPr>
      <w:r w:rsidRPr="00D1004B">
        <w:rPr>
          <w:b/>
          <w:bCs/>
          <w:color w:val="FFFFFF"/>
          <w:sz w:val="30"/>
          <w:szCs w:val="30"/>
          <w:lang w:val="en-US"/>
        </w:rPr>
        <w:lastRenderedPageBreak/>
        <w:t>DELETE THIS PAGE BEFORE SUBMITTING</w:t>
      </w:r>
    </w:p>
    <w:p w14:paraId="1651DB7F" w14:textId="77777777" w:rsidR="00C11A88" w:rsidRPr="00D1004B" w:rsidRDefault="003F6D66">
      <w:pPr>
        <w:spacing w:after="240" w:line="480" w:lineRule="auto"/>
        <w:rPr>
          <w:lang w:val="en-US"/>
        </w:rPr>
      </w:pPr>
      <w:r w:rsidRPr="00D1004B">
        <w:rPr>
          <w:lang w:val="en-US"/>
        </w:rPr>
        <w:t>This page explains how to use the template and is not part of your report. Remove it entirely before you submit.</w:t>
      </w:r>
    </w:p>
    <w:p w14:paraId="5D5E51F4" w14:textId="77777777" w:rsidR="00C11A88" w:rsidRPr="00D1004B" w:rsidRDefault="003F6D66">
      <w:pPr>
        <w:pStyle w:val="Heading1"/>
        <w:rPr>
          <w:lang w:val="en-US"/>
        </w:rPr>
      </w:pPr>
      <w:r w:rsidRPr="00D1004B">
        <w:rPr>
          <w:lang w:val="en-US"/>
        </w:rPr>
        <w:t>How to Use This Template</w:t>
      </w:r>
    </w:p>
    <w:p w14:paraId="067AEE09" w14:textId="443B6750" w:rsidR="00C11A88" w:rsidRDefault="003F6D66" w:rsidP="00D1004B">
      <w:pPr>
        <w:pStyle w:val="ListParagraph"/>
        <w:numPr>
          <w:ilvl w:val="0"/>
          <w:numId w:val="2"/>
        </w:numPr>
        <w:spacing w:after="120" w:line="480" w:lineRule="auto"/>
        <w:jc w:val="both"/>
        <w:rPr>
          <w:ins w:id="1" w:author="Zian VIGNY" w:date="2026-06-24T20:53:00Z" w16du:dateUtc="2026-06-24T18:53:00Z"/>
          <w:lang w:val="en-US"/>
        </w:rPr>
      </w:pPr>
      <w:r w:rsidRPr="00D1004B">
        <w:rPr>
          <w:lang w:val="en-US"/>
        </w:rPr>
        <w:t xml:space="preserve">Replace every grey or blue </w:t>
      </w:r>
      <w:proofErr w:type="spellStart"/>
      <w:r w:rsidRPr="00D1004B">
        <w:rPr>
          <w:lang w:val="en-US"/>
        </w:rPr>
        <w:t>italicised</w:t>
      </w:r>
      <w:proofErr w:type="spellEnd"/>
      <w:r w:rsidRPr="00D1004B">
        <w:rPr>
          <w:lang w:val="en-US"/>
        </w:rPr>
        <w:t xml:space="preserve"> line with your own content, then delete the instruction itself.</w:t>
      </w:r>
    </w:p>
    <w:p w14:paraId="1B0A22E5" w14:textId="2C7ACAF7" w:rsidR="001C4EB0" w:rsidRPr="001C4EB0" w:rsidRDefault="001C4EB0" w:rsidP="000868F8">
      <w:pPr>
        <w:pStyle w:val="ListParagraph"/>
        <w:numPr>
          <w:ilvl w:val="0"/>
          <w:numId w:val="2"/>
        </w:numPr>
        <w:spacing w:after="120" w:line="480" w:lineRule="auto"/>
        <w:jc w:val="both"/>
        <w:rPr>
          <w:lang w:val="en-US"/>
        </w:rPr>
      </w:pPr>
      <w:r w:rsidRPr="001C4EB0">
        <w:rPr>
          <w:lang w:val="en-US"/>
        </w:rPr>
        <w:t>The section headings below (Introduction, Problem Definition, etc.) are suggestions to help you structure a solution-focused report — you may rename, merge, split, or reorder them as your argument requires.</w:t>
      </w:r>
    </w:p>
    <w:p w14:paraId="350A946E" w14:textId="77777777" w:rsidR="00C11A88" w:rsidRPr="00D1004B" w:rsidRDefault="003F6D66" w:rsidP="000868F8">
      <w:pPr>
        <w:pStyle w:val="ListParagraph"/>
        <w:numPr>
          <w:ilvl w:val="0"/>
          <w:numId w:val="2"/>
        </w:numPr>
        <w:spacing w:after="120" w:line="480" w:lineRule="auto"/>
        <w:jc w:val="both"/>
        <w:rPr>
          <w:lang w:val="en-US"/>
        </w:rPr>
      </w:pPr>
      <w:r w:rsidRPr="00D1004B">
        <w:rPr>
          <w:lang w:val="en-US"/>
        </w:rPr>
        <w:t>Keep the document double-spaced throughout, in font size 11 or 12, with margins of at least 2.5 cm on all sides.</w:t>
      </w:r>
    </w:p>
    <w:p w14:paraId="71ED0C89" w14:textId="77777777" w:rsidR="00C11A88" w:rsidRPr="00D1004B" w:rsidRDefault="003F6D66" w:rsidP="000868F8">
      <w:pPr>
        <w:pStyle w:val="ListParagraph"/>
        <w:numPr>
          <w:ilvl w:val="0"/>
          <w:numId w:val="2"/>
        </w:numPr>
        <w:spacing w:after="120" w:line="480" w:lineRule="auto"/>
        <w:jc w:val="both"/>
        <w:rPr>
          <w:lang w:val="en-US"/>
        </w:rPr>
      </w:pPr>
      <w:r w:rsidRPr="00D1004B">
        <w:rPr>
          <w:lang w:val="en-US"/>
        </w:rPr>
        <w:t>Keep page numbers on every page except the cover page (already set up in this template).</w:t>
      </w:r>
    </w:p>
    <w:p w14:paraId="2E06D609" w14:textId="2996385F" w:rsidR="00C11A88" w:rsidRPr="00D1004B" w:rsidRDefault="003F6D66" w:rsidP="000868F8">
      <w:pPr>
        <w:pStyle w:val="ListParagraph"/>
        <w:numPr>
          <w:ilvl w:val="0"/>
          <w:numId w:val="2"/>
        </w:numPr>
        <w:spacing w:after="120" w:line="480" w:lineRule="auto"/>
        <w:jc w:val="both"/>
        <w:rPr>
          <w:lang w:val="en-US"/>
        </w:rPr>
      </w:pPr>
      <w:r w:rsidRPr="00D1004B">
        <w:rPr>
          <w:lang w:val="en-US"/>
        </w:rPr>
        <w:t>Your final report must be</w:t>
      </w:r>
      <w:r w:rsidR="001C4EB0">
        <w:rPr>
          <w:lang w:val="en-US"/>
        </w:rPr>
        <w:t xml:space="preserve"> between</w:t>
      </w:r>
      <w:r w:rsidRPr="00D1004B">
        <w:rPr>
          <w:lang w:val="en-US"/>
        </w:rPr>
        <w:t xml:space="preserve"> 3,000</w:t>
      </w:r>
      <w:r w:rsidR="001C4EB0">
        <w:rPr>
          <w:lang w:val="en-US"/>
        </w:rPr>
        <w:t xml:space="preserve"> and </w:t>
      </w:r>
      <w:r w:rsidRPr="00D1004B">
        <w:rPr>
          <w:lang w:val="en-US"/>
        </w:rPr>
        <w:t>5,000 words. This includes your main text, footnotes/endnotes, tables, figures, and captions — but excludes the cover page</w:t>
      </w:r>
      <w:r w:rsidR="001C4EB0">
        <w:rPr>
          <w:lang w:val="en-US"/>
        </w:rPr>
        <w:t xml:space="preserve">, abstract, </w:t>
      </w:r>
      <w:r w:rsidRPr="00D1004B">
        <w:rPr>
          <w:lang w:val="en-US"/>
        </w:rPr>
        <w:t>bibliography, and appendices.</w:t>
      </w:r>
    </w:p>
    <w:p w14:paraId="642D5095" w14:textId="77777777" w:rsidR="00C11A88" w:rsidRDefault="003F6D66" w:rsidP="000868F8">
      <w:pPr>
        <w:pStyle w:val="ListParagraph"/>
        <w:numPr>
          <w:ilvl w:val="0"/>
          <w:numId w:val="2"/>
        </w:numPr>
        <w:spacing w:after="120" w:line="480" w:lineRule="auto"/>
        <w:jc w:val="both"/>
      </w:pPr>
      <w:r w:rsidRPr="00D1004B">
        <w:rPr>
          <w:lang w:val="en-US"/>
        </w:rPr>
        <w:t xml:space="preserve">Choose one referencing style appropriate to your discipline (e.g., APA, MLA, Chicago, Harvard, IEEE, Vancouver, or OSCOLA) and apply it consistently. </w:t>
      </w:r>
      <w:r>
        <w:t xml:space="preserve">An </w:t>
      </w:r>
      <w:proofErr w:type="spellStart"/>
      <w:r>
        <w:t>example</w:t>
      </w:r>
      <w:proofErr w:type="spellEnd"/>
      <w:r>
        <w:t xml:space="preserve"> </w:t>
      </w:r>
      <w:proofErr w:type="spellStart"/>
      <w:r>
        <w:t>is</w:t>
      </w:r>
      <w:proofErr w:type="spellEnd"/>
      <w:r>
        <w:t xml:space="preserve"> </w:t>
      </w:r>
      <w:proofErr w:type="spellStart"/>
      <w:r>
        <w:t>shown</w:t>
      </w:r>
      <w:proofErr w:type="spellEnd"/>
      <w:r>
        <w:t xml:space="preserve"> in the Bibliography section.</w:t>
      </w:r>
    </w:p>
    <w:p w14:paraId="39795BA4" w14:textId="4E37931C" w:rsidR="00C11A88" w:rsidRPr="00D1004B" w:rsidRDefault="003F6D66" w:rsidP="000868F8">
      <w:pPr>
        <w:pStyle w:val="ListParagraph"/>
        <w:numPr>
          <w:ilvl w:val="0"/>
          <w:numId w:val="2"/>
        </w:numPr>
        <w:spacing w:after="120" w:line="480" w:lineRule="auto"/>
        <w:jc w:val="both"/>
        <w:rPr>
          <w:lang w:val="en-US"/>
        </w:rPr>
      </w:pPr>
      <w:r w:rsidRPr="00D1004B">
        <w:rPr>
          <w:lang w:val="en-US"/>
        </w:rPr>
        <w:t>Submit as a single PDF, titled with your Team ID</w:t>
      </w:r>
      <w:r w:rsidR="001C4EB0">
        <w:rPr>
          <w:lang w:val="en-US"/>
        </w:rPr>
        <w:t xml:space="preserve"> only</w:t>
      </w:r>
      <w:r w:rsidR="000868F8">
        <w:rPr>
          <w:lang w:val="en-US"/>
        </w:rPr>
        <w:t>.</w:t>
      </w:r>
    </w:p>
    <w:p w14:paraId="7FBD718D" w14:textId="77777777" w:rsidR="00C11A88" w:rsidRPr="00D1004B" w:rsidRDefault="003F6D66" w:rsidP="000868F8">
      <w:pPr>
        <w:pStyle w:val="ListParagraph"/>
        <w:numPr>
          <w:ilvl w:val="0"/>
          <w:numId w:val="2"/>
        </w:numPr>
        <w:spacing w:after="120" w:line="480" w:lineRule="auto"/>
        <w:jc w:val="both"/>
        <w:rPr>
          <w:lang w:val="en-US"/>
        </w:rPr>
      </w:pPr>
      <w:r w:rsidRPr="00D1004B">
        <w:rPr>
          <w:lang w:val="en-US"/>
        </w:rPr>
        <w:t>Do not include your name, your teammates' names, or your institution anywhere in the report.</w:t>
      </w:r>
    </w:p>
    <w:p w14:paraId="21BA194C" w14:textId="77777777" w:rsidR="00C11A88" w:rsidRPr="00D1004B" w:rsidRDefault="00C11A88" w:rsidP="000868F8">
      <w:pPr>
        <w:jc w:val="both"/>
        <w:rPr>
          <w:lang w:val="en-US"/>
        </w:rPr>
        <w:sectPr w:rsidR="00C11A88" w:rsidRPr="00D1004B">
          <w:headerReference w:type="default" r:id="rId8"/>
          <w:footerReference w:type="default" r:id="rId9"/>
          <w:pgSz w:w="11906" w:h="16838"/>
          <w:pgMar w:top="1417" w:right="1417" w:bottom="1417" w:left="1417" w:header="708" w:footer="708" w:gutter="0"/>
          <w:cols w:space="720"/>
          <w:docGrid w:linePitch="360"/>
        </w:sectPr>
      </w:pPr>
    </w:p>
    <w:p w14:paraId="25BC7D45" w14:textId="3D3E1BFC" w:rsidR="00D1004B" w:rsidRDefault="00D1004B" w:rsidP="000868F8">
      <w:pPr>
        <w:pStyle w:val="Heading1"/>
        <w:jc w:val="both"/>
        <w:rPr>
          <w:ins w:id="2" w:author="Zian VIGNY" w:date="2026-06-22T21:04:00Z" w16du:dateUtc="2026-06-22T19:04:00Z"/>
          <w:lang w:val="en-US"/>
        </w:rPr>
      </w:pPr>
      <w:ins w:id="3" w:author="Zian VIGNY" w:date="2026-06-22T21:04:00Z" w16du:dateUtc="2026-06-22T19:04:00Z">
        <w:r>
          <w:rPr>
            <w:lang w:val="en-US"/>
          </w:rPr>
          <w:lastRenderedPageBreak/>
          <w:t xml:space="preserve">Abstract </w:t>
        </w:r>
      </w:ins>
    </w:p>
    <w:p w14:paraId="037D0D55" w14:textId="065F85C3" w:rsidR="00D1004B" w:rsidRPr="00D1004B" w:rsidRDefault="00D1004B" w:rsidP="000868F8">
      <w:pPr>
        <w:spacing w:after="200" w:line="480" w:lineRule="auto"/>
        <w:jc w:val="both"/>
        <w:rPr>
          <w:ins w:id="4" w:author="Zian VIGNY" w:date="2026-06-22T21:05:00Z" w16du:dateUtc="2026-06-22T19:05:00Z"/>
          <w:i/>
          <w:iCs/>
          <w:color w:val="2E75B6"/>
          <w:sz w:val="21"/>
          <w:szCs w:val="21"/>
          <w:lang w:val="en-US"/>
        </w:rPr>
      </w:pPr>
      <w:ins w:id="5" w:author="Zian VIGNY" w:date="2026-06-22T21:04:00Z" w16du:dateUtc="2026-06-22T19:04:00Z">
        <w:r w:rsidRPr="000868F8">
          <w:rPr>
            <w:i/>
            <w:iCs/>
            <w:color w:val="2E75B6"/>
            <w:sz w:val="21"/>
            <w:szCs w:val="21"/>
            <w:lang w:val="en-US"/>
          </w:rPr>
          <w:t>[</w:t>
        </w:r>
      </w:ins>
      <w:ins w:id="6" w:author="Zian VIGNY" w:date="2026-06-22T21:05:00Z" w16du:dateUtc="2026-06-22T19:05:00Z">
        <w:r w:rsidRPr="000868F8">
          <w:rPr>
            <w:i/>
            <w:iCs/>
            <w:color w:val="2E75B6"/>
            <w:sz w:val="21"/>
            <w:szCs w:val="21"/>
            <w:lang w:val="en-US"/>
          </w:rPr>
          <w:t>TEMPLATE INSTRUCTION</w:t>
        </w:r>
        <w:r>
          <w:rPr>
            <w:i/>
            <w:iCs/>
            <w:color w:val="2E75B6"/>
            <w:sz w:val="21"/>
            <w:szCs w:val="21"/>
            <w:lang w:val="en-US"/>
          </w:rPr>
          <w:t xml:space="preserve">: </w:t>
        </w:r>
      </w:ins>
      <w:ins w:id="7" w:author="Zian VIGNY" w:date="2026-06-22T21:09:00Z" w16du:dateUtc="2026-06-22T19:09:00Z">
        <w:r>
          <w:rPr>
            <w:i/>
            <w:iCs/>
            <w:color w:val="2E75B6"/>
            <w:sz w:val="21"/>
            <w:szCs w:val="21"/>
            <w:lang w:val="en-US"/>
          </w:rPr>
          <w:t>Sum-up very briefly your</w:t>
        </w:r>
      </w:ins>
      <w:ins w:id="8" w:author="Zian VIGNY" w:date="2026-06-22T21:12:00Z" w16du:dateUtc="2026-06-22T19:12:00Z">
        <w:r>
          <w:rPr>
            <w:i/>
            <w:iCs/>
            <w:color w:val="2E75B6"/>
            <w:sz w:val="21"/>
            <w:szCs w:val="21"/>
            <w:lang w:val="en-US"/>
          </w:rPr>
          <w:t xml:space="preserve"> whole</w:t>
        </w:r>
      </w:ins>
      <w:ins w:id="9" w:author="Zian VIGNY" w:date="2026-06-22T21:09:00Z" w16du:dateUtc="2026-06-22T19:09:00Z">
        <w:r>
          <w:rPr>
            <w:i/>
            <w:iCs/>
            <w:color w:val="2E75B6"/>
            <w:sz w:val="21"/>
            <w:szCs w:val="21"/>
            <w:lang w:val="en-US"/>
          </w:rPr>
          <w:t xml:space="preserve"> paper, including the solution and its limits</w:t>
        </w:r>
      </w:ins>
      <w:ins w:id="10" w:author="Zian VIGNY" w:date="2026-06-22T21:14:00Z" w16du:dateUtc="2026-06-22T19:14:00Z">
        <w:r>
          <w:rPr>
            <w:i/>
            <w:iCs/>
            <w:color w:val="2E75B6"/>
            <w:sz w:val="21"/>
            <w:szCs w:val="21"/>
            <w:lang w:val="en-US"/>
          </w:rPr>
          <w:t>, following the methodology of your academic field</w:t>
        </w:r>
      </w:ins>
      <w:ins w:id="11" w:author="Zian VIGNY" w:date="2026-06-22T21:09:00Z" w16du:dateUtc="2026-06-22T19:09:00Z">
        <w:r>
          <w:rPr>
            <w:i/>
            <w:iCs/>
            <w:color w:val="2E75B6"/>
            <w:sz w:val="21"/>
            <w:szCs w:val="21"/>
            <w:lang w:val="en-US"/>
          </w:rPr>
          <w:t>.</w:t>
        </w:r>
      </w:ins>
      <w:ins w:id="12" w:author="Zian VIGNY" w:date="2026-06-22T21:12:00Z" w16du:dateUtc="2026-06-22T19:12:00Z">
        <w:r>
          <w:rPr>
            <w:i/>
            <w:iCs/>
            <w:color w:val="2E75B6"/>
            <w:sz w:val="21"/>
            <w:szCs w:val="21"/>
            <w:lang w:val="en-US"/>
          </w:rPr>
          <w:t xml:space="preserve"> It is not an introduction</w:t>
        </w:r>
      </w:ins>
      <w:ins w:id="13" w:author="Zian VIGNY" w:date="2026-06-22T21:13:00Z" w16du:dateUtc="2026-06-22T19:13:00Z">
        <w:r>
          <w:rPr>
            <w:i/>
            <w:iCs/>
            <w:color w:val="2E75B6"/>
            <w:sz w:val="21"/>
            <w:szCs w:val="21"/>
            <w:lang w:val="en-US"/>
          </w:rPr>
          <w:t xml:space="preserve">, but </w:t>
        </w:r>
      </w:ins>
      <w:ins w:id="14" w:author="Zian VIGNY" w:date="2026-06-22T21:14:00Z" w16du:dateUtc="2026-06-22T19:14:00Z">
        <w:r>
          <w:rPr>
            <w:i/>
            <w:iCs/>
            <w:color w:val="2E75B6"/>
            <w:sz w:val="21"/>
            <w:szCs w:val="21"/>
            <w:lang w:val="en-US"/>
          </w:rPr>
          <w:t>the</w:t>
        </w:r>
      </w:ins>
      <w:ins w:id="15" w:author="Zian VIGNY" w:date="2026-06-22T21:13:00Z" w16du:dateUtc="2026-06-22T19:13:00Z">
        <w:r>
          <w:rPr>
            <w:i/>
            <w:iCs/>
            <w:color w:val="2E75B6"/>
            <w:sz w:val="21"/>
            <w:szCs w:val="21"/>
            <w:lang w:val="en-US"/>
          </w:rPr>
          <w:t xml:space="preserve"> paragraph that </w:t>
        </w:r>
      </w:ins>
      <w:ins w:id="16" w:author="Zian VIGNY" w:date="2026-06-22T21:14:00Z" w16du:dateUtc="2026-06-22T19:14:00Z">
        <w:r>
          <w:rPr>
            <w:i/>
            <w:iCs/>
            <w:color w:val="2E75B6"/>
            <w:sz w:val="21"/>
            <w:szCs w:val="21"/>
            <w:lang w:val="en-US"/>
          </w:rPr>
          <w:t>quickly tells readers what they can expect from your article.</w:t>
        </w:r>
      </w:ins>
      <w:ins w:id="17" w:author="Zian VIGNY" w:date="2026-06-22T21:10:00Z" w16du:dateUtc="2026-06-22T19:10:00Z">
        <w:r>
          <w:rPr>
            <w:i/>
            <w:iCs/>
            <w:color w:val="2E75B6"/>
            <w:sz w:val="21"/>
            <w:szCs w:val="21"/>
            <w:lang w:val="en-US"/>
          </w:rPr>
          <w:t xml:space="preserve"> Max length: 6 sentences.</w:t>
        </w:r>
      </w:ins>
      <w:ins w:id="18" w:author="Zian VIGNY" w:date="2026-06-22T21:12:00Z" w16du:dateUtc="2026-06-22T19:12:00Z">
        <w:r>
          <w:rPr>
            <w:i/>
            <w:iCs/>
            <w:color w:val="2E75B6"/>
            <w:sz w:val="21"/>
            <w:szCs w:val="21"/>
            <w:lang w:val="en-US"/>
          </w:rPr>
          <w:t xml:space="preserve"> </w:t>
        </w:r>
        <w:r>
          <w:rPr>
            <w:b/>
            <w:bCs/>
            <w:i/>
            <w:iCs/>
            <w:color w:val="2E75B6"/>
            <w:sz w:val="21"/>
            <w:szCs w:val="21"/>
            <w:lang w:val="en-US"/>
          </w:rPr>
          <w:t>The abstract s</w:t>
        </w:r>
      </w:ins>
      <w:ins w:id="19" w:author="Zian VIGNY" w:date="2026-06-22T21:13:00Z" w16du:dateUtc="2026-06-22T19:13:00Z">
        <w:r>
          <w:rPr>
            <w:b/>
            <w:bCs/>
            <w:i/>
            <w:iCs/>
            <w:color w:val="2E75B6"/>
            <w:sz w:val="21"/>
            <w:szCs w:val="21"/>
            <w:lang w:val="en-US"/>
          </w:rPr>
          <w:t xml:space="preserve">hall not be </w:t>
        </w:r>
      </w:ins>
      <w:ins w:id="20" w:author="Zian VIGNY" w:date="2026-06-24T20:48:00Z" w16du:dateUtc="2026-06-24T18:48:00Z">
        <w:r w:rsidR="001C4EB0">
          <w:rPr>
            <w:b/>
            <w:bCs/>
            <w:i/>
            <w:iCs/>
            <w:color w:val="2E75B6"/>
            <w:sz w:val="21"/>
            <w:szCs w:val="21"/>
            <w:lang w:val="en-US"/>
          </w:rPr>
          <w:t>included</w:t>
        </w:r>
      </w:ins>
      <w:ins w:id="21" w:author="Zian VIGNY" w:date="2026-06-22T21:13:00Z" w16du:dateUtc="2026-06-22T19:13:00Z">
        <w:r>
          <w:rPr>
            <w:b/>
            <w:bCs/>
            <w:i/>
            <w:iCs/>
            <w:color w:val="2E75B6"/>
            <w:sz w:val="21"/>
            <w:szCs w:val="21"/>
            <w:lang w:val="en-US"/>
          </w:rPr>
          <w:t xml:space="preserve"> in </w:t>
        </w:r>
      </w:ins>
      <w:ins w:id="22" w:author="Zian VIGNY" w:date="2026-06-24T20:48:00Z" w16du:dateUtc="2026-06-24T18:48:00Z">
        <w:r w:rsidR="001C4EB0">
          <w:rPr>
            <w:b/>
            <w:bCs/>
            <w:i/>
            <w:iCs/>
            <w:color w:val="2E75B6"/>
            <w:sz w:val="21"/>
            <w:szCs w:val="21"/>
            <w:lang w:val="en-US"/>
          </w:rPr>
          <w:t>your</w:t>
        </w:r>
      </w:ins>
      <w:ins w:id="23" w:author="Zian VIGNY" w:date="2026-06-22T21:13:00Z" w16du:dateUtc="2026-06-22T19:13:00Z">
        <w:r>
          <w:rPr>
            <w:b/>
            <w:bCs/>
            <w:i/>
            <w:iCs/>
            <w:color w:val="2E75B6"/>
            <w:sz w:val="21"/>
            <w:szCs w:val="21"/>
            <w:lang w:val="en-US"/>
          </w:rPr>
          <w:t xml:space="preserve"> word count.</w:t>
        </w:r>
        <w:r>
          <w:rPr>
            <w:i/>
            <w:iCs/>
            <w:color w:val="2E75B6"/>
            <w:sz w:val="21"/>
            <w:szCs w:val="21"/>
            <w:lang w:val="en-US"/>
          </w:rPr>
          <w:t>]</w:t>
        </w:r>
      </w:ins>
    </w:p>
    <w:p w14:paraId="1B28BF00" w14:textId="65C96314" w:rsidR="00D1004B" w:rsidRPr="000868F8" w:rsidRDefault="00D1004B" w:rsidP="000868F8">
      <w:pPr>
        <w:spacing w:after="240" w:line="480" w:lineRule="auto"/>
        <w:jc w:val="both"/>
        <w:rPr>
          <w:ins w:id="24" w:author="Zian VIGNY" w:date="2026-06-22T21:04:00Z" w16du:dateUtc="2026-06-22T19:04:00Z"/>
          <w:i/>
          <w:iCs/>
          <w:color w:val="888888"/>
          <w:lang w:val="en-US"/>
        </w:rPr>
      </w:pPr>
      <w:ins w:id="25" w:author="Zian VIGNY" w:date="2026-06-22T21:05:00Z" w16du:dateUtc="2026-06-22T19:05:00Z">
        <w:r w:rsidRPr="000868F8">
          <w:rPr>
            <w:i/>
            <w:iCs/>
            <w:color w:val="888888"/>
            <w:lang w:val="en-US"/>
          </w:rPr>
          <w:t xml:space="preserve">[Insert your </w:t>
        </w:r>
        <w:r>
          <w:rPr>
            <w:i/>
            <w:iCs/>
            <w:color w:val="888888"/>
            <w:lang w:val="en-US"/>
          </w:rPr>
          <w:t>abstract here</w:t>
        </w:r>
        <w:r w:rsidRPr="000868F8">
          <w:rPr>
            <w:i/>
            <w:iCs/>
            <w:color w:val="888888"/>
            <w:lang w:val="en-US"/>
          </w:rPr>
          <w:t>]</w:t>
        </w:r>
      </w:ins>
    </w:p>
    <w:p w14:paraId="7B6941D0" w14:textId="5795B7E4" w:rsidR="00C11A88" w:rsidRPr="00D1004B" w:rsidRDefault="003F6D66" w:rsidP="000868F8">
      <w:pPr>
        <w:pStyle w:val="Heading1"/>
        <w:jc w:val="both"/>
        <w:rPr>
          <w:lang w:val="en-US"/>
        </w:rPr>
      </w:pPr>
      <w:r w:rsidRPr="00D1004B">
        <w:rPr>
          <w:lang w:val="en-US"/>
        </w:rPr>
        <w:t>1. Introduction</w:t>
      </w:r>
    </w:p>
    <w:p w14:paraId="100EB42A" w14:textId="734F63D3" w:rsidR="00C11A88" w:rsidRPr="00D1004B" w:rsidRDefault="003F6D66" w:rsidP="000868F8">
      <w:pPr>
        <w:spacing w:after="200" w:line="480" w:lineRule="auto"/>
        <w:jc w:val="both"/>
        <w:rPr>
          <w:lang w:val="en-US"/>
        </w:rPr>
      </w:pPr>
      <w:r w:rsidRPr="00D1004B">
        <w:rPr>
          <w:i/>
          <w:iCs/>
          <w:color w:val="2E75B6"/>
          <w:sz w:val="21"/>
          <w:szCs w:val="21"/>
          <w:lang w:val="en-US"/>
        </w:rPr>
        <w:t>[TEMPLATE INSTRUCTION: Briefly introduce the problem you are addressing, situate it within the 2026/2027 theme and the specific Track (A, B, C</w:t>
      </w:r>
      <w:r w:rsidR="008D2442">
        <w:rPr>
          <w:i/>
          <w:iCs/>
          <w:color w:val="2E75B6"/>
          <w:sz w:val="21"/>
          <w:szCs w:val="21"/>
          <w:lang w:val="en-US"/>
        </w:rPr>
        <w:t xml:space="preserve"> or D</w:t>
      </w:r>
      <w:r w:rsidRPr="00D1004B">
        <w:rPr>
          <w:i/>
          <w:iCs/>
          <w:color w:val="2E75B6"/>
          <w:sz w:val="21"/>
          <w:szCs w:val="21"/>
          <w:lang w:val="en-US"/>
        </w:rPr>
        <w:t>) you have chosen, and outline the structure of your report. Suggested length: 300–500 words.]</w:t>
      </w:r>
    </w:p>
    <w:p w14:paraId="1F225C71" w14:textId="77777777" w:rsidR="00C11A88" w:rsidRPr="00D1004B" w:rsidRDefault="003F6D66" w:rsidP="000868F8">
      <w:pPr>
        <w:spacing w:after="240" w:line="480" w:lineRule="auto"/>
        <w:jc w:val="both"/>
        <w:rPr>
          <w:lang w:val="en-US"/>
        </w:rPr>
      </w:pPr>
      <w:r w:rsidRPr="00D1004B">
        <w:rPr>
          <w:i/>
          <w:iCs/>
          <w:color w:val="888888"/>
          <w:lang w:val="en-US"/>
        </w:rPr>
        <w:t>[Insert your introduction here.]</w:t>
      </w:r>
    </w:p>
    <w:p w14:paraId="044122D6" w14:textId="77777777" w:rsidR="00C11A88" w:rsidRPr="00D1004B" w:rsidRDefault="003F6D66" w:rsidP="000868F8">
      <w:pPr>
        <w:pStyle w:val="Heading1"/>
        <w:jc w:val="both"/>
        <w:rPr>
          <w:lang w:val="en-US"/>
        </w:rPr>
      </w:pPr>
      <w:r w:rsidRPr="00D1004B">
        <w:rPr>
          <w:lang w:val="en-US"/>
        </w:rPr>
        <w:t>2. Problem Definition and Chosen Track</w:t>
      </w:r>
    </w:p>
    <w:p w14:paraId="51E21FAB" w14:textId="236B41BF" w:rsidR="00C11A88" w:rsidRPr="00D1004B" w:rsidRDefault="003F6D66" w:rsidP="000868F8">
      <w:pPr>
        <w:spacing w:after="200" w:line="480" w:lineRule="auto"/>
        <w:jc w:val="both"/>
        <w:rPr>
          <w:lang w:val="en-US"/>
        </w:rPr>
      </w:pPr>
      <w:r w:rsidRPr="00D1004B">
        <w:rPr>
          <w:i/>
          <w:iCs/>
          <w:color w:val="2E75B6"/>
          <w:sz w:val="21"/>
          <w:szCs w:val="21"/>
          <w:lang w:val="en-US"/>
        </w:rPr>
        <w:t>[TEMPLATE INSTRUCTION: State explicitly which Track (A: Sovereign Power &amp; Geopolitical Security; B: Market Consolidation &amp; Labor Autonomy; C: Information Integrity &amp; Epistemic Trust</w:t>
      </w:r>
      <w:r w:rsidR="008D2442">
        <w:rPr>
          <w:i/>
          <w:iCs/>
          <w:color w:val="2E75B6"/>
          <w:sz w:val="21"/>
          <w:szCs w:val="21"/>
          <w:lang w:val="en-US"/>
        </w:rPr>
        <w:t xml:space="preserve"> or D Independent Views</w:t>
      </w:r>
      <w:r w:rsidRPr="00D1004B">
        <w:rPr>
          <w:i/>
          <w:iCs/>
          <w:color w:val="2E75B6"/>
          <w:sz w:val="21"/>
          <w:szCs w:val="21"/>
          <w:lang w:val="en-US"/>
        </w:rPr>
        <w:t>) your report addresses. Define your specific problem clearly and explain why it matters, making sure your problem connects to all three theme components (AI, Power, and Ethics).]</w:t>
      </w:r>
    </w:p>
    <w:p w14:paraId="6AE5B83D" w14:textId="77777777" w:rsidR="00C11A88" w:rsidRPr="00D1004B" w:rsidRDefault="003F6D66" w:rsidP="000868F8">
      <w:pPr>
        <w:spacing w:after="240" w:line="480" w:lineRule="auto"/>
        <w:jc w:val="both"/>
        <w:rPr>
          <w:lang w:val="en-US"/>
        </w:rPr>
      </w:pPr>
      <w:r w:rsidRPr="00D1004B">
        <w:rPr>
          <w:i/>
          <w:iCs/>
          <w:color w:val="888888"/>
          <w:lang w:val="en-US"/>
        </w:rPr>
        <w:t>[Insert your problem definition here.]</w:t>
      </w:r>
    </w:p>
    <w:p w14:paraId="09D9E331" w14:textId="77777777" w:rsidR="00C11A88" w:rsidRPr="00D1004B" w:rsidRDefault="003F6D66" w:rsidP="000868F8">
      <w:pPr>
        <w:pStyle w:val="Heading1"/>
        <w:jc w:val="both"/>
        <w:rPr>
          <w:lang w:val="en-US"/>
        </w:rPr>
      </w:pPr>
      <w:r w:rsidRPr="00D1004B">
        <w:rPr>
          <w:lang w:val="en-US"/>
        </w:rPr>
        <w:t>3. Background and Literature Review</w:t>
      </w:r>
    </w:p>
    <w:p w14:paraId="06ED78FD" w14:textId="71B4349A" w:rsidR="00C11A88" w:rsidRPr="00D1004B" w:rsidRDefault="003F6D66" w:rsidP="000868F8">
      <w:pPr>
        <w:spacing w:after="200" w:line="480" w:lineRule="auto"/>
        <w:jc w:val="both"/>
        <w:rPr>
          <w:lang w:val="en-US"/>
        </w:rPr>
      </w:pPr>
      <w:r w:rsidRPr="00D1004B">
        <w:rPr>
          <w:i/>
          <w:iCs/>
          <w:color w:val="2E75B6"/>
          <w:sz w:val="21"/>
          <w:szCs w:val="21"/>
          <w:lang w:val="en-US"/>
        </w:rPr>
        <w:t xml:space="preserve">[TEMPLATE INSTRUCTION: Demonstrate your understanding of the relevant theories, prior research, and existing debates. Engage critically with your sources rather than simply </w:t>
      </w:r>
      <w:proofErr w:type="spellStart"/>
      <w:r w:rsidRPr="00D1004B">
        <w:rPr>
          <w:i/>
          <w:iCs/>
          <w:color w:val="2E75B6"/>
          <w:sz w:val="21"/>
          <w:szCs w:val="21"/>
          <w:lang w:val="en-US"/>
        </w:rPr>
        <w:t>summarising</w:t>
      </w:r>
      <w:proofErr w:type="spellEnd"/>
      <w:r w:rsidRPr="00D1004B">
        <w:rPr>
          <w:i/>
          <w:iCs/>
          <w:color w:val="2E75B6"/>
          <w:sz w:val="21"/>
          <w:szCs w:val="21"/>
          <w:lang w:val="en-US"/>
        </w:rPr>
        <w:t xml:space="preserve"> </w:t>
      </w:r>
      <w:proofErr w:type="gramStart"/>
      <w:r w:rsidRPr="00D1004B">
        <w:rPr>
          <w:i/>
          <w:iCs/>
          <w:color w:val="2E75B6"/>
          <w:sz w:val="21"/>
          <w:szCs w:val="21"/>
          <w:lang w:val="en-US"/>
        </w:rPr>
        <w:t>them, and</w:t>
      </w:r>
      <w:proofErr w:type="gramEnd"/>
      <w:r w:rsidRPr="00D1004B">
        <w:rPr>
          <w:i/>
          <w:iCs/>
          <w:color w:val="2E75B6"/>
          <w:sz w:val="21"/>
          <w:szCs w:val="21"/>
          <w:lang w:val="en-US"/>
        </w:rPr>
        <w:t xml:space="preserve"> identify any gaps your report addresses.]</w:t>
      </w:r>
    </w:p>
    <w:p w14:paraId="5F473F80" w14:textId="77777777" w:rsidR="00C11A88" w:rsidRPr="00D1004B" w:rsidRDefault="003F6D66" w:rsidP="000868F8">
      <w:pPr>
        <w:spacing w:after="240" w:line="480" w:lineRule="auto"/>
        <w:jc w:val="both"/>
        <w:rPr>
          <w:lang w:val="en-US"/>
        </w:rPr>
      </w:pPr>
      <w:r w:rsidRPr="00D1004B">
        <w:rPr>
          <w:i/>
          <w:iCs/>
          <w:color w:val="888888"/>
          <w:lang w:val="en-US"/>
        </w:rPr>
        <w:lastRenderedPageBreak/>
        <w:t>[Insert your background and literature review here.]</w:t>
      </w:r>
    </w:p>
    <w:p w14:paraId="4B5BF72D" w14:textId="77777777" w:rsidR="00C11A88" w:rsidRPr="00D1004B" w:rsidRDefault="003F6D66" w:rsidP="000868F8">
      <w:pPr>
        <w:pStyle w:val="Heading1"/>
        <w:jc w:val="both"/>
        <w:rPr>
          <w:lang w:val="en-US"/>
        </w:rPr>
      </w:pPr>
      <w:r w:rsidRPr="00D1004B">
        <w:rPr>
          <w:lang w:val="en-US"/>
        </w:rPr>
        <w:t>4. Proposed Solution</w:t>
      </w:r>
    </w:p>
    <w:p w14:paraId="222665D9" w14:textId="77777777" w:rsidR="00C11A88" w:rsidRPr="00D1004B" w:rsidRDefault="003F6D66" w:rsidP="000868F8">
      <w:pPr>
        <w:spacing w:after="200" w:line="480" w:lineRule="auto"/>
        <w:jc w:val="both"/>
        <w:rPr>
          <w:lang w:val="en-US"/>
        </w:rPr>
      </w:pPr>
      <w:r w:rsidRPr="00D1004B">
        <w:rPr>
          <w:i/>
          <w:iCs/>
          <w:color w:val="2E75B6"/>
          <w:sz w:val="21"/>
          <w:szCs w:val="21"/>
          <w:lang w:val="en-US"/>
        </w:rPr>
        <w:t>[TEMPLATE INSTRUCTION: Present your proposed solution clearly. Explain what is original about it, and how it directly addresses the problem you defined in Section 2.]</w:t>
      </w:r>
    </w:p>
    <w:p w14:paraId="361DE9E8" w14:textId="77777777" w:rsidR="00C11A88" w:rsidRPr="00D1004B" w:rsidRDefault="003F6D66" w:rsidP="000868F8">
      <w:pPr>
        <w:spacing w:after="240" w:line="480" w:lineRule="auto"/>
        <w:jc w:val="both"/>
        <w:rPr>
          <w:lang w:val="en-US"/>
        </w:rPr>
      </w:pPr>
      <w:r w:rsidRPr="00D1004B">
        <w:rPr>
          <w:i/>
          <w:iCs/>
          <w:color w:val="888888"/>
          <w:lang w:val="en-US"/>
        </w:rPr>
        <w:t>[Insert your proposed solution here.]</w:t>
      </w:r>
    </w:p>
    <w:p w14:paraId="34A34C56" w14:textId="77777777" w:rsidR="00C11A88" w:rsidRPr="00D1004B" w:rsidRDefault="003F6D66" w:rsidP="000868F8">
      <w:pPr>
        <w:pStyle w:val="Heading1"/>
        <w:jc w:val="both"/>
        <w:rPr>
          <w:lang w:val="en-US"/>
        </w:rPr>
      </w:pPr>
      <w:r w:rsidRPr="00D1004B">
        <w:rPr>
          <w:lang w:val="en-US"/>
        </w:rPr>
        <w:t>5. Feasibility and Implementation</w:t>
      </w:r>
    </w:p>
    <w:p w14:paraId="77B45E06" w14:textId="77777777" w:rsidR="00C11A88" w:rsidRPr="00D1004B" w:rsidRDefault="003F6D66" w:rsidP="000868F8">
      <w:pPr>
        <w:spacing w:after="200" w:line="480" w:lineRule="auto"/>
        <w:jc w:val="both"/>
        <w:rPr>
          <w:lang w:val="en-US"/>
        </w:rPr>
      </w:pPr>
      <w:r w:rsidRPr="00D1004B">
        <w:rPr>
          <w:i/>
          <w:iCs/>
          <w:color w:val="2E75B6"/>
          <w:sz w:val="21"/>
          <w:szCs w:val="21"/>
          <w:lang w:val="en-US"/>
        </w:rPr>
        <w:t>[TEMPLATE INSTRUCTION: Discuss how your solution could realistically be developed, resourced, and executed. Identify the stakeholders involved, the constraints you face (financial, technical, political, or cultural), and the key risks, along with how you would mitigate them.]</w:t>
      </w:r>
    </w:p>
    <w:p w14:paraId="5D8803C4" w14:textId="77777777" w:rsidR="00C11A88" w:rsidRPr="00D1004B" w:rsidRDefault="003F6D66" w:rsidP="000868F8">
      <w:pPr>
        <w:spacing w:after="240" w:line="480" w:lineRule="auto"/>
        <w:jc w:val="both"/>
        <w:rPr>
          <w:lang w:val="en-US"/>
        </w:rPr>
      </w:pPr>
      <w:r w:rsidRPr="00D1004B">
        <w:rPr>
          <w:i/>
          <w:iCs/>
          <w:color w:val="888888"/>
          <w:lang w:val="en-US"/>
        </w:rPr>
        <w:t>[Insert your feasibility analysis here.]</w:t>
      </w:r>
    </w:p>
    <w:p w14:paraId="46054C25" w14:textId="77777777" w:rsidR="00C11A88" w:rsidRPr="00D1004B" w:rsidRDefault="003F6D66" w:rsidP="000868F8">
      <w:pPr>
        <w:pStyle w:val="Heading1"/>
        <w:jc w:val="both"/>
        <w:rPr>
          <w:lang w:val="en-US"/>
        </w:rPr>
      </w:pPr>
      <w:r w:rsidRPr="00D1004B">
        <w:rPr>
          <w:lang w:val="en-US"/>
        </w:rPr>
        <w:t>6. Conclusion</w:t>
      </w:r>
    </w:p>
    <w:p w14:paraId="54470E64" w14:textId="77777777" w:rsidR="00C11A88" w:rsidRPr="00D1004B" w:rsidRDefault="003F6D66" w:rsidP="000868F8">
      <w:pPr>
        <w:spacing w:after="200" w:line="480" w:lineRule="auto"/>
        <w:jc w:val="both"/>
        <w:rPr>
          <w:lang w:val="en-US"/>
        </w:rPr>
      </w:pPr>
      <w:r w:rsidRPr="00D1004B">
        <w:rPr>
          <w:i/>
          <w:iCs/>
          <w:color w:val="2E75B6"/>
          <w:sz w:val="21"/>
          <w:szCs w:val="21"/>
          <w:lang w:val="en-US"/>
        </w:rPr>
        <w:t xml:space="preserve">[TEMPLATE INSTRUCTION: </w:t>
      </w:r>
      <w:proofErr w:type="spellStart"/>
      <w:r w:rsidRPr="00D1004B">
        <w:rPr>
          <w:i/>
          <w:iCs/>
          <w:color w:val="2E75B6"/>
          <w:sz w:val="21"/>
          <w:szCs w:val="21"/>
          <w:lang w:val="en-US"/>
        </w:rPr>
        <w:t>Summarise</w:t>
      </w:r>
      <w:proofErr w:type="spellEnd"/>
      <w:r w:rsidRPr="00D1004B">
        <w:rPr>
          <w:i/>
          <w:iCs/>
          <w:color w:val="2E75B6"/>
          <w:sz w:val="21"/>
          <w:szCs w:val="21"/>
          <w:lang w:val="en-US"/>
        </w:rPr>
        <w:t xml:space="preserve"> your argument and its implications. You may suggest directions for further research, policy application, or future development of your proposed solution.]</w:t>
      </w:r>
    </w:p>
    <w:p w14:paraId="45000232" w14:textId="7C0D7F6D" w:rsidR="001C4EB0" w:rsidRDefault="003F6D66" w:rsidP="00D1004B">
      <w:pPr>
        <w:spacing w:after="240" w:line="480" w:lineRule="auto"/>
        <w:jc w:val="both"/>
        <w:rPr>
          <w:ins w:id="26" w:author="Zian VIGNY" w:date="2026-06-24T20:49:00Z" w16du:dateUtc="2026-06-24T18:49:00Z"/>
          <w:i/>
          <w:iCs/>
          <w:color w:val="888888"/>
          <w:lang w:val="en-US"/>
        </w:rPr>
      </w:pPr>
      <w:r w:rsidRPr="00D1004B">
        <w:rPr>
          <w:i/>
          <w:iCs/>
          <w:color w:val="888888"/>
          <w:lang w:val="en-US"/>
        </w:rPr>
        <w:t>[Insert your conclusion here.]</w:t>
      </w:r>
    </w:p>
    <w:p w14:paraId="2CDE64B8" w14:textId="77777777" w:rsidR="001C4EB0" w:rsidRDefault="001C4EB0">
      <w:pPr>
        <w:rPr>
          <w:ins w:id="27" w:author="Zian VIGNY" w:date="2026-06-24T20:49:00Z" w16du:dateUtc="2026-06-24T18:49:00Z"/>
          <w:i/>
          <w:iCs/>
          <w:color w:val="888888"/>
          <w:lang w:val="en-US"/>
        </w:rPr>
      </w:pPr>
      <w:ins w:id="28" w:author="Zian VIGNY" w:date="2026-06-24T20:49:00Z" w16du:dateUtc="2026-06-24T18:49:00Z">
        <w:r>
          <w:rPr>
            <w:i/>
            <w:iCs/>
            <w:color w:val="888888"/>
            <w:lang w:val="en-US"/>
          </w:rPr>
          <w:br w:type="page"/>
        </w:r>
      </w:ins>
    </w:p>
    <w:p w14:paraId="2C611946" w14:textId="77777777" w:rsidR="00C11A88" w:rsidRPr="00D1004B" w:rsidRDefault="003F6D66" w:rsidP="000868F8">
      <w:pPr>
        <w:pStyle w:val="Heading1"/>
        <w:jc w:val="both"/>
        <w:rPr>
          <w:lang w:val="en-US"/>
        </w:rPr>
      </w:pPr>
      <w:r w:rsidRPr="00D1004B">
        <w:rPr>
          <w:lang w:val="en-US"/>
        </w:rPr>
        <w:lastRenderedPageBreak/>
        <w:t>Bibliography</w:t>
      </w:r>
    </w:p>
    <w:p w14:paraId="2413557E" w14:textId="77777777" w:rsidR="00C11A88" w:rsidRPr="00D1004B" w:rsidRDefault="003F6D66" w:rsidP="000868F8">
      <w:pPr>
        <w:spacing w:after="200" w:line="480" w:lineRule="auto"/>
        <w:jc w:val="both"/>
        <w:rPr>
          <w:lang w:val="en-US"/>
        </w:rPr>
      </w:pPr>
      <w:r w:rsidRPr="00D1004B">
        <w:rPr>
          <w:i/>
          <w:iCs/>
          <w:color w:val="2E75B6"/>
          <w:sz w:val="21"/>
          <w:szCs w:val="21"/>
          <w:lang w:val="en-US"/>
        </w:rPr>
        <w:t xml:space="preserve">[TEMPLATE INSTRUCTION: Not included in your word count. List your sources in full, using one referencing style consistently throughout your report. The example below uses Harvard style — replace these entries with your own </w:t>
      </w:r>
      <w:proofErr w:type="gramStart"/>
      <w:r w:rsidRPr="00D1004B">
        <w:rPr>
          <w:i/>
          <w:iCs/>
          <w:color w:val="2E75B6"/>
          <w:sz w:val="21"/>
          <w:szCs w:val="21"/>
          <w:lang w:val="en-US"/>
        </w:rPr>
        <w:t>sources, and</w:t>
      </w:r>
      <w:proofErr w:type="gramEnd"/>
      <w:r w:rsidRPr="00D1004B">
        <w:rPr>
          <w:i/>
          <w:iCs/>
          <w:color w:val="2E75B6"/>
          <w:sz w:val="21"/>
          <w:szCs w:val="21"/>
          <w:lang w:val="en-US"/>
        </w:rPr>
        <w:t xml:space="preserve"> delete this instruction.]</w:t>
      </w:r>
    </w:p>
    <w:p w14:paraId="14C38C0E" w14:textId="77777777" w:rsidR="00C11A88" w:rsidRPr="00D1004B" w:rsidRDefault="003F6D66" w:rsidP="000868F8">
      <w:pPr>
        <w:spacing w:after="240" w:line="480" w:lineRule="auto"/>
        <w:jc w:val="both"/>
        <w:rPr>
          <w:lang w:val="en-US"/>
        </w:rPr>
      </w:pPr>
      <w:proofErr w:type="spellStart"/>
      <w:r w:rsidRPr="00D1004B">
        <w:rPr>
          <w:lang w:val="en-US"/>
        </w:rPr>
        <w:t>Floridi</w:t>
      </w:r>
      <w:proofErr w:type="spellEnd"/>
      <w:r w:rsidRPr="00D1004B">
        <w:rPr>
          <w:lang w:val="en-US"/>
        </w:rPr>
        <w:t>, L. (2023) The Ethics of Artificial Intelligence. Oxford: Oxford University Press.</w:t>
      </w:r>
    </w:p>
    <w:p w14:paraId="2CE0C14A" w14:textId="77777777" w:rsidR="00C11A88" w:rsidRPr="00D1004B" w:rsidRDefault="003F6D66" w:rsidP="000868F8">
      <w:pPr>
        <w:spacing w:after="240" w:line="480" w:lineRule="auto"/>
        <w:jc w:val="both"/>
        <w:rPr>
          <w:lang w:val="en-US"/>
        </w:rPr>
      </w:pPr>
      <w:r w:rsidRPr="00D1004B">
        <w:rPr>
          <w:lang w:val="en-US"/>
        </w:rPr>
        <w:t>Smith, J. and Doe, A. (2022) 'Algorithmic Governance and State Power', Journal of Technology Policy, 14(2), pp. 112–130.</w:t>
      </w:r>
    </w:p>
    <w:p w14:paraId="4564034F" w14:textId="77777777" w:rsidR="00C11A88" w:rsidRPr="00D1004B" w:rsidRDefault="003F6D66" w:rsidP="000868F8">
      <w:pPr>
        <w:spacing w:after="240" w:line="480" w:lineRule="auto"/>
        <w:jc w:val="both"/>
        <w:rPr>
          <w:lang w:val="en-US"/>
        </w:rPr>
      </w:pPr>
      <w:r w:rsidRPr="00D1004B">
        <w:rPr>
          <w:lang w:val="en-US"/>
        </w:rPr>
        <w:t>United Nations (2024) Report on AI Governance and International Security. New York: UN Publications.</w:t>
      </w:r>
    </w:p>
    <w:p w14:paraId="28DFB5DB" w14:textId="77777777" w:rsidR="00C11A88" w:rsidRPr="00D1004B" w:rsidRDefault="003F6D66" w:rsidP="000868F8">
      <w:pPr>
        <w:spacing w:after="200" w:line="480" w:lineRule="auto"/>
        <w:jc w:val="both"/>
        <w:rPr>
          <w:lang w:val="en-US"/>
        </w:rPr>
      </w:pPr>
      <w:r w:rsidRPr="00D1004B">
        <w:rPr>
          <w:i/>
          <w:iCs/>
          <w:color w:val="2E75B6"/>
          <w:sz w:val="21"/>
          <w:szCs w:val="21"/>
          <w:lang w:val="en-US"/>
        </w:rPr>
        <w:t xml:space="preserve">[TEMPLATE INSTRUCTION: If you prefer the alternative convention — full references in numbered footnotes/endnotes, with a complete </w:t>
      </w:r>
      <w:proofErr w:type="spellStart"/>
      <w:r w:rsidRPr="00D1004B">
        <w:rPr>
          <w:i/>
          <w:iCs/>
          <w:color w:val="2E75B6"/>
          <w:sz w:val="21"/>
          <w:szCs w:val="21"/>
          <w:lang w:val="en-US"/>
        </w:rPr>
        <w:t>alphabetised</w:t>
      </w:r>
      <w:proofErr w:type="spellEnd"/>
      <w:r w:rsidRPr="00D1004B">
        <w:rPr>
          <w:i/>
          <w:iCs/>
          <w:color w:val="2E75B6"/>
          <w:sz w:val="21"/>
          <w:szCs w:val="21"/>
          <w:lang w:val="en-US"/>
        </w:rPr>
        <w:t xml:space="preserve"> bibliography — that is equally acceptable, provided you use it consistently. Note that footnote/endnote text counts toward your word limit, while the bibliography itself does not.]</w:t>
      </w:r>
    </w:p>
    <w:p w14:paraId="29506954" w14:textId="77777777" w:rsidR="00C11A88" w:rsidRPr="00D1004B" w:rsidRDefault="003F6D66" w:rsidP="000868F8">
      <w:pPr>
        <w:pStyle w:val="Heading1"/>
        <w:jc w:val="both"/>
        <w:rPr>
          <w:lang w:val="en-US"/>
        </w:rPr>
      </w:pPr>
      <w:r w:rsidRPr="00D1004B">
        <w:rPr>
          <w:lang w:val="en-US"/>
        </w:rPr>
        <w:t>Appendices (Optional)</w:t>
      </w:r>
    </w:p>
    <w:p w14:paraId="0CE57C08" w14:textId="0A44D862" w:rsidR="00C11A88" w:rsidRPr="00D1004B" w:rsidRDefault="003F6D66" w:rsidP="000868F8">
      <w:pPr>
        <w:spacing w:after="200" w:line="480" w:lineRule="auto"/>
        <w:jc w:val="both"/>
        <w:rPr>
          <w:lang w:val="en-US"/>
        </w:rPr>
      </w:pPr>
      <w:r w:rsidRPr="00D1004B">
        <w:rPr>
          <w:i/>
          <w:iCs/>
          <w:color w:val="2E75B6"/>
          <w:sz w:val="21"/>
          <w:szCs w:val="21"/>
          <w:lang w:val="en-US"/>
        </w:rPr>
        <w:t>[TEMPLATE INSTRUCTION: Not included in your word count. Use this space only for supplementary material that supports but is not essential to understanding your argument (e.g., survey instruments, technical schematics, interview schedules). Anything markers need to read to assess your work should be in the main body, not here.]</w:t>
      </w:r>
    </w:p>
    <w:p w14:paraId="5AD40171" w14:textId="77777777" w:rsidR="00C11A88" w:rsidRPr="00D1004B" w:rsidRDefault="003F6D66" w:rsidP="000868F8">
      <w:pPr>
        <w:spacing w:after="240" w:line="480" w:lineRule="auto"/>
        <w:jc w:val="both"/>
        <w:rPr>
          <w:lang w:val="en-US"/>
        </w:rPr>
      </w:pPr>
      <w:r w:rsidRPr="00D1004B">
        <w:rPr>
          <w:i/>
          <w:iCs/>
          <w:color w:val="888888"/>
          <w:lang w:val="en-US"/>
        </w:rPr>
        <w:t xml:space="preserve">[Insert any appendices </w:t>
      </w:r>
      <w:proofErr w:type="gramStart"/>
      <w:r w:rsidRPr="00D1004B">
        <w:rPr>
          <w:i/>
          <w:iCs/>
          <w:color w:val="888888"/>
          <w:lang w:val="en-US"/>
        </w:rPr>
        <w:t>here, or</w:t>
      </w:r>
      <w:proofErr w:type="gramEnd"/>
      <w:r w:rsidRPr="00D1004B">
        <w:rPr>
          <w:i/>
          <w:iCs/>
          <w:color w:val="888888"/>
          <w:lang w:val="en-US"/>
        </w:rPr>
        <w:t xml:space="preserve"> delete this section if not needed.]</w:t>
      </w:r>
    </w:p>
    <w:sectPr w:rsidR="00C11A88" w:rsidRPr="00D1004B">
      <w:footerReference w:type="default" r:id="rId10"/>
      <w:pgSz w:w="11906" w:h="16838"/>
      <w:pgMar w:top="1417" w:right="1417" w:bottom="1417" w:left="1417" w:header="708" w:footer="7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3386FB0" w14:textId="77777777" w:rsidR="003F6D66" w:rsidRDefault="003F6D66">
      <w:r>
        <w:separator/>
      </w:r>
    </w:p>
  </w:endnote>
  <w:endnote w:type="continuationSeparator" w:id="0">
    <w:p w14:paraId="43103BC1" w14:textId="77777777" w:rsidR="003F6D66" w:rsidRDefault="003F6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F55C093" w14:textId="77777777" w:rsidR="00C11A88" w:rsidRDefault="00C11A8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7287F29" w14:textId="33E213BD" w:rsidR="00C11A88" w:rsidRDefault="003F6D66">
    <w:pPr>
      <w:jc w:val="center"/>
    </w:pPr>
    <w:r>
      <w:rPr>
        <w:color w:val="555555"/>
        <w:sz w:val="20"/>
        <w:szCs w:val="20"/>
      </w:rPr>
      <w:fldChar w:fldCharType="begin"/>
    </w:r>
    <w:r>
      <w:rPr>
        <w:color w:val="555555"/>
        <w:sz w:val="20"/>
        <w:szCs w:val="20"/>
      </w:rPr>
      <w:instrText>PAGE</w:instrText>
    </w:r>
    <w:r>
      <w:rPr>
        <w:color w:val="555555"/>
        <w:sz w:val="20"/>
        <w:szCs w:val="20"/>
      </w:rPr>
      <w:fldChar w:fldCharType="separate"/>
    </w:r>
    <w:r w:rsidR="00D1004B">
      <w:rPr>
        <w:noProof/>
        <w:color w:val="555555"/>
        <w:sz w:val="20"/>
        <w:szCs w:val="20"/>
      </w:rPr>
      <w:t>1</w:t>
    </w:r>
    <w:r>
      <w:rPr>
        <w:color w:val="555555"/>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DFA7BFE" w14:textId="77777777" w:rsidR="003F6D66" w:rsidRDefault="003F6D66">
      <w:r>
        <w:separator/>
      </w:r>
    </w:p>
  </w:footnote>
  <w:footnote w:type="continuationSeparator" w:id="0">
    <w:p w14:paraId="44085EC3" w14:textId="77777777" w:rsidR="003F6D66" w:rsidRDefault="003F6D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8CD2753" w14:textId="77777777" w:rsidR="00C11A88" w:rsidRDefault="00C11A8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2ABF152D"/>
    <w:multiLevelType w:val="hybridMultilevel"/>
    <w:tmpl w:val="3DF2F878"/>
    <w:lvl w:ilvl="0" w:tplc="A578818E">
      <w:start w:val="1"/>
      <w:numFmt w:val="bullet"/>
      <w:lvlText w:val="•"/>
      <w:lvlJc w:val="left"/>
      <w:pPr>
        <w:ind w:left="720" w:hanging="360"/>
      </w:pPr>
    </w:lvl>
    <w:lvl w:ilvl="1" w:tplc="A4805224">
      <w:numFmt w:val="decimal"/>
      <w:lvlText w:val=""/>
      <w:lvlJc w:val="left"/>
    </w:lvl>
    <w:lvl w:ilvl="2" w:tplc="C69827DC">
      <w:numFmt w:val="decimal"/>
      <w:lvlText w:val=""/>
      <w:lvlJc w:val="left"/>
    </w:lvl>
    <w:lvl w:ilvl="3" w:tplc="7ACEA94E">
      <w:numFmt w:val="decimal"/>
      <w:lvlText w:val=""/>
      <w:lvlJc w:val="left"/>
    </w:lvl>
    <w:lvl w:ilvl="4" w:tplc="AE7A2BB0">
      <w:numFmt w:val="decimal"/>
      <w:lvlText w:val=""/>
      <w:lvlJc w:val="left"/>
    </w:lvl>
    <w:lvl w:ilvl="5" w:tplc="64021144">
      <w:numFmt w:val="decimal"/>
      <w:lvlText w:val=""/>
      <w:lvlJc w:val="left"/>
    </w:lvl>
    <w:lvl w:ilvl="6" w:tplc="B9580098">
      <w:numFmt w:val="decimal"/>
      <w:lvlText w:val=""/>
      <w:lvlJc w:val="left"/>
    </w:lvl>
    <w:lvl w:ilvl="7" w:tplc="273E00D4">
      <w:numFmt w:val="decimal"/>
      <w:lvlText w:val=""/>
      <w:lvlJc w:val="left"/>
    </w:lvl>
    <w:lvl w:ilvl="8" w:tplc="184A42F4">
      <w:numFmt w:val="decimal"/>
      <w:lvlText w:val=""/>
      <w:lvlJc w:val="left"/>
    </w:lvl>
  </w:abstractNum>
  <w:abstractNum w:abstractNumId="1" w15:restartNumberingAfterBreak="0">
    <w:nsid w:val="33DB0D26"/>
    <w:multiLevelType w:val="hybridMultilevel"/>
    <w:tmpl w:val="09DC9D06"/>
    <w:lvl w:ilvl="0" w:tplc="88349DAC">
      <w:start w:val="1"/>
      <w:numFmt w:val="bullet"/>
      <w:lvlText w:val="●"/>
      <w:lvlJc w:val="left"/>
      <w:pPr>
        <w:ind w:left="720" w:hanging="360"/>
      </w:pPr>
    </w:lvl>
    <w:lvl w:ilvl="1" w:tplc="3F202C3A">
      <w:start w:val="1"/>
      <w:numFmt w:val="bullet"/>
      <w:lvlText w:val="○"/>
      <w:lvlJc w:val="left"/>
      <w:pPr>
        <w:ind w:left="1440" w:hanging="360"/>
      </w:pPr>
    </w:lvl>
    <w:lvl w:ilvl="2" w:tplc="16DEBD14">
      <w:start w:val="1"/>
      <w:numFmt w:val="bullet"/>
      <w:lvlText w:val="■"/>
      <w:lvlJc w:val="left"/>
      <w:pPr>
        <w:ind w:left="2160" w:hanging="360"/>
      </w:pPr>
    </w:lvl>
    <w:lvl w:ilvl="3" w:tplc="547C943E">
      <w:start w:val="1"/>
      <w:numFmt w:val="bullet"/>
      <w:lvlText w:val="●"/>
      <w:lvlJc w:val="left"/>
      <w:pPr>
        <w:ind w:left="2880" w:hanging="360"/>
      </w:pPr>
    </w:lvl>
    <w:lvl w:ilvl="4" w:tplc="86A0120E">
      <w:start w:val="1"/>
      <w:numFmt w:val="bullet"/>
      <w:lvlText w:val="○"/>
      <w:lvlJc w:val="left"/>
      <w:pPr>
        <w:ind w:left="3600" w:hanging="360"/>
      </w:pPr>
    </w:lvl>
    <w:lvl w:ilvl="5" w:tplc="E1E4773C">
      <w:start w:val="1"/>
      <w:numFmt w:val="bullet"/>
      <w:lvlText w:val="■"/>
      <w:lvlJc w:val="left"/>
      <w:pPr>
        <w:ind w:left="4320" w:hanging="360"/>
      </w:pPr>
    </w:lvl>
    <w:lvl w:ilvl="6" w:tplc="92F65320">
      <w:start w:val="1"/>
      <w:numFmt w:val="bullet"/>
      <w:lvlText w:val="●"/>
      <w:lvlJc w:val="left"/>
      <w:pPr>
        <w:ind w:left="5040" w:hanging="360"/>
      </w:pPr>
    </w:lvl>
    <w:lvl w:ilvl="7" w:tplc="4C20C85A">
      <w:start w:val="1"/>
      <w:numFmt w:val="bullet"/>
      <w:lvlText w:val="●"/>
      <w:lvlJc w:val="left"/>
      <w:pPr>
        <w:ind w:left="5760" w:hanging="360"/>
      </w:pPr>
    </w:lvl>
    <w:lvl w:ilvl="8" w:tplc="B47C8A6C">
      <w:start w:val="1"/>
      <w:numFmt w:val="bullet"/>
      <w:lvlText w:val="●"/>
      <w:lvlJc w:val="left"/>
      <w:pPr>
        <w:ind w:left="6480" w:hanging="360"/>
      </w:pPr>
    </w:lvl>
  </w:abstractNum>
  <w:num w:numId="1" w16cid:durableId="260457774">
    <w:abstractNumId w:val="1"/>
    <w:lvlOverride w:ilvl="0">
      <w:startOverride w:val="1"/>
    </w:lvlOverride>
  </w:num>
  <w:num w:numId="2" w16cid:durableId="708065640">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15:person w15:author="Zian VIGNY">
    <w15:presenceInfo w15:providerId="Windows Live" w15:userId="c7e1d7a862768373"/>
  </w15:person>
</w15:people>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8"/>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A88"/>
    <w:rsid w:val="000868F8"/>
    <w:rsid w:val="001C4EB0"/>
    <w:rsid w:val="00340082"/>
    <w:rsid w:val="003C3326"/>
    <w:rsid w:val="003F6D66"/>
    <w:rsid w:val="008D2442"/>
    <w:rsid w:val="009C4C2E"/>
    <w:rsid w:val="00A550D3"/>
    <w:rsid w:val="00A91912"/>
    <w:rsid w:val="00C11A88"/>
    <w:rsid w:val="00D1004B"/>
    <w:rsid w:val="00E86FA3"/>
    <w:rsid w:val="00EC7E87"/>
    <w:rsid w:val="00F61F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85F04"/>
  <w15:docId w15:val="{FAA59E42-D71D-4994-A489-774EE8001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00" w:line="480" w:lineRule="auto"/>
      <w:outlineLvl w:val="0"/>
    </w:pPr>
    <w:rPr>
      <w:b/>
      <w:bCs/>
      <w:color w:val="1B1450"/>
      <w:sz w:val="28"/>
      <w:szCs w:val="2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lev1">
    <w:name w:val="Élevé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Revision">
    <w:name w:val="Revision"/>
    <w:hidden/>
    <w:uiPriority w:val="99"/>
    <w:semiHidden/>
    <w:rsid w:val="00D1004B"/>
  </w:style>
  <w:style w:type="character" w:styleId="CommentReference">
    <w:name w:val="annotation reference"/>
    <w:basedOn w:val="DefaultParagraphFont"/>
    <w:uiPriority w:val="99"/>
    <w:semiHidden/>
    <w:unhideWhenUsed/>
    <w:rsid w:val="00D1004B"/>
    <w:rPr>
      <w:sz w:val="16"/>
      <w:szCs w:val="16"/>
    </w:rPr>
  </w:style>
  <w:style w:type="paragraph" w:styleId="CommentText">
    <w:name w:val="annotation text"/>
    <w:basedOn w:val="Normal"/>
    <w:link w:val="CommentTextChar"/>
    <w:uiPriority w:val="99"/>
    <w:unhideWhenUsed/>
    <w:rsid w:val="00D1004B"/>
    <w:rPr>
      <w:sz w:val="20"/>
      <w:szCs w:val="20"/>
    </w:rPr>
  </w:style>
  <w:style w:type="character" w:customStyle="1" w:styleId="CommentTextChar">
    <w:name w:val="Comment Text Char"/>
    <w:basedOn w:val="DefaultParagraphFont"/>
    <w:link w:val="CommentText"/>
    <w:uiPriority w:val="99"/>
    <w:rsid w:val="00D1004B"/>
    <w:rPr>
      <w:sz w:val="20"/>
      <w:szCs w:val="20"/>
    </w:rPr>
  </w:style>
  <w:style w:type="paragraph" w:styleId="CommentSubject">
    <w:name w:val="annotation subject"/>
    <w:basedOn w:val="CommentText"/>
    <w:next w:val="CommentText"/>
    <w:link w:val="CommentSubjectChar"/>
    <w:uiPriority w:val="99"/>
    <w:semiHidden/>
    <w:unhideWhenUsed/>
    <w:rsid w:val="00D1004B"/>
    <w:rPr>
      <w:b/>
      <w:bCs/>
    </w:rPr>
  </w:style>
  <w:style w:type="character" w:customStyle="1" w:styleId="CommentSubjectChar">
    <w:name w:val="Comment Subject Char"/>
    <w:basedOn w:val="CommentTextChar"/>
    <w:link w:val="CommentSubject"/>
    <w:uiPriority w:val="99"/>
    <w:semiHidden/>
    <w:rsid w:val="00D100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819</Words>
  <Characters>4670</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Brandon Tay</cp:lastModifiedBy>
  <cp:revision>2</cp:revision>
  <dcterms:created xsi:type="dcterms:W3CDTF">2026-06-24T21:00:00Z</dcterms:created>
  <dcterms:modified xsi:type="dcterms:W3CDTF">2026-06-24T21:00:00Z</dcterms:modified>
</cp:coreProperties>
</file>