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792D58" w14:textId="77777777" w:rsidR="00C11A88" w:rsidRDefault="003F6D66">
      <w:pPr>
        <w:spacing w:before="600"/>
        <w:jc w:val="center"/>
      </w:pPr>
      <w:r>
        <w:rPr>
          <w:noProof/>
        </w:rPr>
        <w:drawing>
          <wp:inline distT="0" distB="0" distL="0" distR="0" wp14:anchorId="12483148" wp14:editId="769759D7">
            <wp:extent cx="2095500" cy="1123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23950"/>
                    </a:xfrm>
                    <a:prstGeom prst="rect">
                      <a:avLst/>
                    </a:prstGeom>
                  </pic:spPr>
                </pic:pic>
              </a:graphicData>
            </a:graphic>
          </wp:inline>
        </w:drawing>
      </w:r>
    </w:p>
    <w:p w14:paraId="36CD3C98" w14:textId="77777777" w:rsidR="00C11A88" w:rsidRPr="00D1004B" w:rsidRDefault="003F6D66">
      <w:pPr>
        <w:spacing w:before="120"/>
        <w:jc w:val="center"/>
        <w:rPr>
          <w:lang w:val="en-US"/>
        </w:rPr>
      </w:pPr>
      <w:r>
        <w:rPr>
          <w:i/>
          <w:iCs/>
          <w:color w:val="2E75B6"/>
          <w:sz w:val="18"/>
          <w:szCs w:val="18"/>
          <w:lang w:val="en-US"/>
        </w:rPr>
        <w:t>[Remplacer par le logo officiel de la compétition fourni lors de l'inscription]</w:t>
      </w:r>
    </w:p>
    <w:p w14:paraId="7A9A72D3" w14:textId="77777777" w:rsidR="00C11A88" w:rsidRPr="00D1004B" w:rsidRDefault="003F6D66">
      <w:pPr>
        <w:spacing w:before="500" w:after="80"/>
        <w:jc w:val="center"/>
        <w:rPr>
          <w:lang w:val="en-US"/>
        </w:rPr>
      </w:pPr>
      <w:r>
        <w:rPr>
          <w:b/>
          <w:bCs/>
          <w:color w:val="1B1450"/>
          <w:sz w:val="26"/>
          <w:szCs w:val="26"/>
          <w:lang w:val="en-US"/>
        </w:rPr>
        <w:t>Thème 2026/2027 : Intelligence artificielle, pouvoir et éthique</w:t>
      </w:r>
    </w:p>
    <w:p w14:paraId="1234002B" w14:textId="77777777" w:rsidR="00C11A88" w:rsidRPr="00D1004B" w:rsidRDefault="003F6D66">
      <w:pPr>
        <w:spacing w:before="400" w:after="80"/>
        <w:jc w:val="center"/>
        <w:rPr>
          <w:lang w:val="en-US"/>
        </w:rPr>
      </w:pPr>
      <w:r>
        <w:rPr>
          <w:b/>
          <w:bCs/>
          <w:color w:val="1B1450"/>
          <w:sz w:val="36"/>
          <w:szCs w:val="36"/>
          <w:lang w:val="en-US"/>
        </w:rPr>
        <w:t>[Insérez le titre de votre rapport ici]</w:t>
      </w:r>
    </w:p>
    <w:p w14:paraId="6FF71A4E" w14:textId="36258854" w:rsidR="00C11A88" w:rsidRPr="00D1004B" w:rsidRDefault="003F6D66">
      <w:pPr>
        <w:spacing w:before="60"/>
        <w:jc w:val="center"/>
        <w:rPr>
          <w:lang w:val="en-US"/>
        </w:rPr>
      </w:pPr>
      <w:r>
        <w:rPr>
          <w:i/>
          <w:iCs/>
          <w:color w:val="2E75B6"/>
          <w:sz w:val="18"/>
          <w:szCs w:val="18"/>
          <w:lang w:val="en-US"/>
        </w:rPr>
        <w:t xml:space="preserve">(remplacez cette ligne par un titre clair et concis reflétant le contenu de votre rapport</w:t>
      </w:r>
      <w:ins w:id="0" w:author="Zian VIGNY" w:date="2026-06-24T20:55:00Z" w16du:dateUtc="2026-06-24T18:55:00Z">
        <w:r>
          <w:rPr>
            <w:i/>
            <w:iCs/>
            <w:color w:val="2E75B6"/>
            <w:sz w:val="18"/>
            <w:szCs w:val="18"/>
            <w:lang w:val="en-US"/>
          </w:rPr>
          <w:t>. Un sous-titre peut être ajouté si nécessaire.</w:t>
        </w:r>
      </w:ins>
      <w:r>
        <w:rPr>
          <w:i/>
          <w:iCs/>
          <w:color w:val="2E75B6"/>
          <w:sz w:val="18"/>
          <w:szCs w:val="18"/>
          <w:lang w:val="en-US"/>
        </w:rPr>
        <w:t>)</w:t>
      </w:r>
    </w:p>
    <w:p w14:paraId="75B91460" w14:textId="77777777" w:rsidR="00C11A88" w:rsidRPr="00D1004B" w:rsidRDefault="003F6D66">
      <w:pPr>
        <w:spacing w:before="500" w:after="60"/>
        <w:jc w:val="center"/>
        <w:rPr>
          <w:lang w:val="en-US"/>
        </w:rPr>
      </w:pPr>
      <w:r>
        <w:rPr>
          <w:b/>
          <w:bCs/>
          <w:lang w:val="en-US"/>
        </w:rPr>
        <w:t>Nombre de mots : [insérez le nombre total de mots]</w:t>
      </w:r>
    </w:p>
    <w:p w14:paraId="584F9265" w14:textId="77777777" w:rsidR="00C11A88" w:rsidRPr="00D1004B" w:rsidRDefault="003F6D66">
      <w:pPr>
        <w:spacing w:before="300" w:after="60"/>
        <w:jc w:val="center"/>
        <w:rPr>
          <w:lang w:val="en-US"/>
        </w:rPr>
      </w:pPr>
      <w:r>
        <w:rPr>
          <w:i/>
          <w:iCs/>
          <w:color w:val="555555"/>
          <w:sz w:val="20"/>
          <w:szCs w:val="20"/>
          <w:lang w:val="en-US"/>
        </w:rPr>
        <w:t>Remerciements : [si vous avez bénéficié de l'aide d'un enseignant ou d'un expert, mentionnez-le brièvement ici, sinon supprimez cette ligne]</w:t>
      </w:r>
    </w:p>
    <w:p w14:paraId="7FB01FB4" w14:textId="77777777" w:rsidR="00C11A88" w:rsidRPr="00D1004B" w:rsidRDefault="00C11A88">
      <w:pPr>
        <w:pBdr>
          <w:top w:val="single" w:sz="6" w:space="8" w:color="C0392B"/>
        </w:pBdr>
        <w:spacing w:before="700"/>
        <w:jc w:val="center"/>
        <w:rPr>
          <w:lang w:val="en-US"/>
        </w:rPr>
      </w:pPr>
    </w:p>
    <w:p w14:paraId="22BD35A0" w14:textId="77777777" w:rsidR="00C11A88" w:rsidRPr="00D1004B" w:rsidRDefault="003F6D66">
      <w:pPr>
        <w:spacing w:before="200"/>
        <w:jc w:val="center"/>
        <w:rPr>
          <w:lang w:val="en-US"/>
        </w:rPr>
      </w:pPr>
      <w:r>
        <w:rPr>
          <w:b/>
          <w:bCs/>
          <w:color w:val="C0392B"/>
          <w:sz w:val="22"/>
          <w:szCs w:val="22"/>
          <w:lang w:val="en-US"/>
        </w:rPr>
        <w:t>N'incluez pas votre nom, celui de vos coéquipiers, votre établissement, ou toute autre information permettant de vous identifier sur cette page ou ailleurs dans le rapport. Les rapports sont notés de manière anonyme.</w:t>
      </w:r>
    </w:p>
    <w:p w14:paraId="4FBF1111" w14:textId="77777777" w:rsidR="00C11A88" w:rsidRPr="00D1004B" w:rsidRDefault="003F6D66">
      <w:pPr>
        <w:rPr>
          <w:lang w:val="en-US"/>
        </w:rPr>
      </w:pPr>
      <w:r>
        <w:rPr>
          <w:lang w:val="en-US"/>
        </w:rPr>
        <w:br w:type="page"/>
      </w:r>
    </w:p>
    <w:p w14:paraId="6FFEA020" w14:textId="77777777" w:rsidR="00C11A88" w:rsidRPr="00D1004B" w:rsidRDefault="003F6D66">
      <w:pPr>
        <w:shd w:val="clear" w:color="auto" w:fill="C0392B"/>
        <w:spacing w:after="300"/>
        <w:jc w:val="center"/>
        <w:rPr>
          <w:lang w:val="en-US"/>
        </w:rPr>
      </w:pPr>
      <w:r>
        <w:rPr>
          <w:b/>
          <w:bCs/>
          <w:color w:val="FFFFFF"/>
          <w:sz w:val="30"/>
          <w:szCs w:val="30"/>
          <w:lang w:val="en-US"/>
        </w:rPr>
        <w:lastRenderedPageBreak/>
        <w:t>SUPPRIMEZ CETTE PAGE AVANT DE SOUMETTRE</w:t>
      </w:r>
    </w:p>
    <w:p w14:paraId="1651DB7F" w14:textId="77777777" w:rsidR="00C11A88" w:rsidRPr="00D1004B" w:rsidRDefault="003F6D66">
      <w:pPr>
        <w:spacing w:after="240" w:line="480" w:lineRule="auto"/>
        <w:rPr>
          <w:lang w:val="en-US"/>
        </w:rPr>
      </w:pPr>
      <w:r>
        <w:rPr>
          <w:lang w:val="en-US"/>
        </w:rPr>
        <w:t>Cette page explique comment utiliser le modèle et ne fait pas partie de votre rapport. Supprimez-la entièrement avant de soumettre.</w:t>
      </w:r>
    </w:p>
    <w:p w14:paraId="5D5E51F4" w14:textId="77777777" w:rsidR="00C11A88" w:rsidRPr="00D1004B" w:rsidRDefault="003F6D66">
      <w:pPr>
        <w:pStyle w:val="Heading1"/>
        <w:rPr>
          <w:lang w:val="en-US"/>
        </w:rPr>
      </w:pPr>
      <w:r>
        <w:rPr>
          <w:lang w:val="en-US"/>
        </w:rPr>
        <w:t>Comment utiliser ce modèle</w:t>
      </w:r>
    </w:p>
    <w:p w14:paraId="067AEE09" w14:textId="443B6750" w:rsidR="00C11A88" w:rsidRDefault="003F6D66" w:rsidP="00D1004B">
      <w:pPr>
        <w:pStyle w:val="ListParagraph"/>
        <w:numPr>
          <w:ilvl w:val="0"/>
          <w:numId w:val="2"/>
        </w:numPr>
        <w:spacing w:after="120" w:line="480" w:lineRule="auto"/>
        <w:jc w:val="both"/>
        <w:rPr>
          <w:ins w:id="1" w:author="Zian VIGNY" w:date="2026-06-24T20:53:00Z" w16du:dateUtc="2026-06-24T18:53:00Z"/>
          <w:lang w:val="en-US"/>
        </w:rPr>
      </w:pPr>
      <w:r>
        <w:rPr>
          <w:lang w:val="en-US"/>
        </w:rPr>
        <w:t xml:space="preserve">Remplacez chaque ligne en italique grise ou bleue par votre propre contenu, puis supprimez l'instruction elle-même.</w:t>
      </w:r>
    </w:p>
    <w:p w14:paraId="1B0A22E5" w14:textId="2C7ACAF7" w:rsidR="001C4EB0" w:rsidRPr="001C4EB0" w:rsidRDefault="001C4EB0" w:rsidP="000868F8">
      <w:pPr>
        <w:pStyle w:val="ListParagraph"/>
        <w:numPr>
          <w:ilvl w:val="0"/>
          <w:numId w:val="2"/>
        </w:numPr>
        <w:spacing w:after="120" w:line="480" w:lineRule="auto"/>
        <w:jc w:val="both"/>
        <w:rPr>
          <w:lang w:val="en-US"/>
        </w:rPr>
      </w:pPr>
      <w:r>
        <w:rPr>
          <w:lang w:val="en-US"/>
        </w:rPr>
        <w:t>Les titres de section ci-dessous (Introduction, Définition du problème, etc.) sont des suggestions pour structurer un rapport orienté solution. Vous pouvez les renommer, les fusionner, les diviser ou les réorganiser selon les besoins de votre argumentation.</w:t>
      </w:r>
    </w:p>
    <w:p w14:paraId="350A946E" w14:textId="77777777" w:rsidR="00C11A88" w:rsidRPr="00D1004B" w:rsidRDefault="003F6D66" w:rsidP="000868F8">
      <w:pPr>
        <w:pStyle w:val="ListParagraph"/>
        <w:numPr>
          <w:ilvl w:val="0"/>
          <w:numId w:val="2"/>
        </w:numPr>
        <w:spacing w:after="120" w:line="480" w:lineRule="auto"/>
        <w:jc w:val="both"/>
        <w:rPr>
          <w:lang w:val="en-US"/>
        </w:rPr>
      </w:pPr>
      <w:r>
        <w:rPr>
          <w:lang w:val="en-US"/>
        </w:rPr>
        <w:t>Conservez un document en double interligne, police de taille 11 ou 12, avec des marges d'au moins 2,5 cm de chaque côté.</w:t>
      </w:r>
    </w:p>
    <w:p w14:paraId="71ED0C89" w14:textId="77777777" w:rsidR="00C11A88" w:rsidRPr="00D1004B" w:rsidRDefault="003F6D66" w:rsidP="000868F8">
      <w:pPr>
        <w:pStyle w:val="ListParagraph"/>
        <w:numPr>
          <w:ilvl w:val="0"/>
          <w:numId w:val="2"/>
        </w:numPr>
        <w:spacing w:after="120" w:line="480" w:lineRule="auto"/>
        <w:jc w:val="both"/>
        <w:rPr>
          <w:lang w:val="en-US"/>
        </w:rPr>
      </w:pPr>
      <w:r>
        <w:rPr>
          <w:lang w:val="en-US"/>
        </w:rPr>
        <w:t>Conservez la numérotation des pages sur chaque page à l'exception de la page de couverture (déjà configurée dans ce modèle).</w:t>
      </w:r>
    </w:p>
    <w:p w14:paraId="2E06D609" w14:textId="2996385F" w:rsidR="00C11A88" w:rsidRPr="00D1004B" w:rsidRDefault="003F6D66" w:rsidP="000868F8">
      <w:pPr>
        <w:pStyle w:val="ListParagraph"/>
        <w:numPr>
          <w:ilvl w:val="0"/>
          <w:numId w:val="2"/>
        </w:numPr>
        <w:spacing w:after="120" w:line="480" w:lineRule="auto"/>
        <w:jc w:val="both"/>
        <w:rPr>
          <w:lang w:val="en-US"/>
        </w:rPr>
      </w:pPr>
      <w:r>
        <w:rPr>
          <w:lang w:val="en-US"/>
        </w:rPr>
        <w:t xml:space="preserve">Votre rapport final doit comporter entre 3 000 et 5 000 mots. Cela inclut le texte principal, les notes de bas de page et de fin, les tableaux, les figures et les légendes, mais exclut la page de couverture, le résumé, la bibliographie et les annexes.</w:t>
      </w:r>
    </w:p>
    <w:p w14:paraId="642D5095" w14:textId="77777777" w:rsidR="00C11A88" w:rsidRDefault="003F6D66" w:rsidP="000868F8">
      <w:pPr>
        <w:pStyle w:val="ListParagraph"/>
        <w:numPr>
          <w:ilvl w:val="0"/>
          <w:numId w:val="2"/>
        </w:numPr>
        <w:spacing w:after="120" w:line="480" w:lineRule="auto"/>
        <w:jc w:val="both"/>
      </w:pPr>
      <w:r>
        <w:rPr>
          <w:lang w:val="en-US"/>
        </w:rPr>
        <w:t xml:space="preserve">Choisissez un style de référencement adapté à votre discipline (par exemple APA, MLA, Chicago, Harvard, IEEE, Vancouver ou OSCOLA) et appliquez-le de manière cohérente. </w:t>
      </w:r>
      <w:r>
        <w:t xml:space="preserve">Un exemple est présenté dans la section Bibliographie.</w:t>
      </w:r>
    </w:p>
    <w:p w14:paraId="39795BA4" w14:textId="4E37931C" w:rsidR="00C11A88" w:rsidRPr="00D1004B" w:rsidRDefault="003F6D66" w:rsidP="000868F8">
      <w:pPr>
        <w:pStyle w:val="ListParagraph"/>
        <w:numPr>
          <w:ilvl w:val="0"/>
          <w:numId w:val="2"/>
        </w:numPr>
        <w:spacing w:after="120" w:line="480" w:lineRule="auto"/>
        <w:jc w:val="both"/>
        <w:rPr>
          <w:lang w:val="en-US"/>
        </w:rPr>
      </w:pPr>
      <w:r>
        <w:rPr>
          <w:lang w:val="en-US"/>
        </w:rPr>
        <w:t xml:space="preserve">Soumettez un seul fichier PDF, intitulé uniquement avec votre identifiant d'équipe.</w:t>
      </w:r>
    </w:p>
    <w:p w14:paraId="7FBD718D" w14:textId="77777777" w:rsidR="00C11A88" w:rsidRPr="00D1004B" w:rsidRDefault="003F6D66" w:rsidP="000868F8">
      <w:pPr>
        <w:pStyle w:val="ListParagraph"/>
        <w:numPr>
          <w:ilvl w:val="0"/>
          <w:numId w:val="2"/>
        </w:numPr>
        <w:spacing w:after="120" w:line="480" w:lineRule="auto"/>
        <w:jc w:val="both"/>
        <w:rPr>
          <w:lang w:val="en-US"/>
        </w:rPr>
      </w:pPr>
      <w:r>
        <w:rPr>
          <w:lang w:val="en-US"/>
        </w:rPr>
        <w:t>N'incluez votre nom, celui de vos coéquipiers, ou votre établissement nulle part dans le rapport.</w:t>
      </w:r>
    </w:p>
    <w:p w14:paraId="21BA194C" w14:textId="77777777" w:rsidR="00C11A88" w:rsidRPr="00D1004B" w:rsidRDefault="00C11A88" w:rsidP="000868F8">
      <w:pPr>
        <w:jc w:val="both"/>
        <w:rPr>
          <w:lang w:val="en-US"/>
        </w:rPr>
        <w:sectPr w:rsidR="00C11A88" w:rsidRPr="00D1004B">
          <w:headerReference w:type="default" r:id="rId8"/>
          <w:footerReference w:type="default" r:id="rId9"/>
          <w:pgSz w:w="11906" w:h="16838"/>
          <w:pgMar w:top="1417" w:right="1417" w:bottom="1417" w:left="1417" w:header="708" w:footer="708" w:gutter="0"/>
          <w:cols w:space="720"/>
          <w:docGrid w:linePitch="360"/>
        </w:sectPr>
      </w:pPr>
    </w:p>
    <w:p w14:paraId="25BC7D45" w14:textId="3D3E1BFC" w:rsidR="00D1004B" w:rsidRDefault="00D1004B" w:rsidP="000868F8">
      <w:pPr>
        <w:pStyle w:val="Heading1"/>
        <w:jc w:val="both"/>
        <w:rPr>
          <w:ins w:id="2" w:author="Zian VIGNY" w:date="2026-06-22T21:04:00Z" w16du:dateUtc="2026-06-22T19:04:00Z"/>
          <w:lang w:val="en-US"/>
        </w:rPr>
      </w:pPr>
      <w:ins w:id="3" w:author="Zian VIGNY" w:date="2026-06-22T21:04:00Z" w16du:dateUtc="2026-06-22T19:04:00Z">
        <w:r>
          <w:rPr>
            <w:lang w:val="en-US"/>
          </w:rPr>
          <w:lastRenderedPageBreak/>
          <w:t xml:space="preserve">Résumé </w:t>
        </w:r>
      </w:ins>
    </w:p>
    <w:p w14:paraId="037D0D55" w14:textId="065F85C3" w:rsidR="00D1004B" w:rsidRPr="00D1004B" w:rsidRDefault="00D1004B" w:rsidP="000868F8">
      <w:pPr>
        <w:spacing w:after="200" w:line="480" w:lineRule="auto"/>
        <w:jc w:val="both"/>
        <w:rPr>
          <w:ins w:id="4" w:author="Zian VIGNY" w:date="2026-06-22T21:05:00Z" w16du:dateUtc="2026-06-22T19:05:00Z"/>
          <w:i/>
          <w:iCs/>
          <w:color w:val="2E75B6"/>
          <w:sz w:val="21"/>
          <w:szCs w:val="21"/>
          <w:lang w:val="en-US"/>
        </w:rPr>
      </w:pPr>
      <w:ins w:id="5" w:author="Zian VIGNY" w:date="2026-06-22T21:04:00Z" w16du:dateUtc="2026-06-22T19:04:00Z">
        <w:r>
          <w:rPr>
            <w:i/>
            <w:iCs/>
            <w:color w:val="2E75B6"/>
            <w:sz w:val="21"/>
            <w:szCs w:val="21"/>
            <w:lang w:val="en-US"/>
          </w:rPr>
          <w:t>[</w:t>
        </w:r>
      </w:ins>
      <w:ins w:id="6" w:author="Zian VIGNY" w:date="2026-06-22T21:05:00Z" w16du:dateUtc="2026-06-22T19:05:00Z">
        <w:r>
          <w:rPr>
            <w:i/>
            <w:iCs/>
            <w:color w:val="2E75B6"/>
            <w:sz w:val="21"/>
            <w:szCs w:val="21"/>
            <w:lang w:val="en-US"/>
          </w:rPr>
          <w:t xml:space="preserve">INSTRUCTION DU MODÈLE : </w:t>
        </w:r>
      </w:ins>
      <w:ins w:id="7" w:author="Zian VIGNY" w:date="2026-06-22T21:09:00Z" w16du:dateUtc="2026-06-22T19:09:00Z">
        <w:r>
          <w:rPr>
            <w:i/>
            <w:iCs/>
            <w:color w:val="2E75B6"/>
            <w:sz w:val="21"/>
            <w:szCs w:val="21"/>
            <w:lang w:val="en-US"/>
          </w:rPr>
          <w:t>Résumez très brièvement</w:t>
        </w:r>
      </w:ins>
      <w:ins w:id="8" w:author="Zian VIGNY" w:date="2026-06-22T21:12:00Z" w16du:dateUtc="2026-06-22T19:12:00Z">
        <w:r>
          <w:rPr>
            <w:i/>
            <w:iCs/>
            <w:color w:val="2E75B6"/>
            <w:sz w:val="21"/>
            <w:szCs w:val="21"/>
            <w:lang w:val="en-US"/>
          </w:rPr>
          <w:t xml:space="preserve"> l'intégralité de votre</w:t>
        </w:r>
      </w:ins>
      <w:ins w:id="9" w:author="Zian VIGNY" w:date="2026-06-22T21:09:00Z" w16du:dateUtc="2026-06-22T19:09:00Z">
        <w:r>
          <w:rPr>
            <w:i/>
            <w:iCs/>
            <w:color w:val="2E75B6"/>
            <w:sz w:val="21"/>
            <w:szCs w:val="21"/>
            <w:lang w:val="en-US"/>
          </w:rPr>
          <w:t xml:space="preserve"> article, en incluant la solution et ses limites</w:t>
        </w:r>
      </w:ins>
      <w:ins w:id="10" w:author="Zian VIGNY" w:date="2026-06-22T21:14:00Z" w16du:dateUtc="2026-06-22T19:14:00Z">
        <w:r>
          <w:rPr>
            <w:i/>
            <w:iCs/>
            <w:color w:val="2E75B6"/>
            <w:sz w:val="21"/>
            <w:szCs w:val="21"/>
            <w:lang w:val="en-US"/>
          </w:rPr>
          <w:t>, en suivant la méthodologie de votre discipline académique</w:t>
        </w:r>
      </w:ins>
      <w:ins w:id="11" w:author="Zian VIGNY" w:date="2026-06-22T21:09:00Z" w16du:dateUtc="2026-06-22T19:09:00Z">
        <w:r>
          <w:rPr>
            <w:i/>
            <w:iCs/>
            <w:color w:val="2E75B6"/>
            <w:sz w:val="21"/>
            <w:szCs w:val="21"/>
            <w:lang w:val="en-US"/>
          </w:rPr>
          <w:t>.</w:t>
        </w:r>
      </w:ins>
      <w:ins w:id="12" w:author="Zian VIGNY" w:date="2026-06-22T21:12:00Z" w16du:dateUtc="2026-06-22T19:12:00Z">
        <w:r>
          <w:rPr>
            <w:i/>
            <w:iCs/>
            <w:color w:val="2E75B6"/>
            <w:sz w:val="21"/>
            <w:szCs w:val="21"/>
            <w:lang w:val="en-US"/>
          </w:rPr>
          <w:t xml:space="preserve"> Il ne s'agit pas d'une introduction</w:t>
        </w:r>
      </w:ins>
      <w:ins w:id="13" w:author="Zian VIGNY" w:date="2026-06-22T21:13:00Z" w16du:dateUtc="2026-06-22T19:13:00Z">
        <w:r>
          <w:rPr>
            <w:i/>
            <w:iCs/>
            <w:color w:val="2E75B6"/>
            <w:sz w:val="21"/>
            <w:szCs w:val="21"/>
            <w:lang w:val="en-US"/>
          </w:rPr>
          <w:t xml:space="preserve">, mais </w:t>
        </w:r>
      </w:ins>
      <w:ins w:id="14" w:author="Zian VIGNY" w:date="2026-06-22T21:14:00Z" w16du:dateUtc="2026-06-22T19:14:00Z">
        <w:r>
          <w:rPr>
            <w:i/>
            <w:iCs/>
            <w:color w:val="2E75B6"/>
            <w:sz w:val="21"/>
            <w:szCs w:val="21"/>
            <w:lang w:val="en-US"/>
          </w:rPr>
          <w:t xml:space="preserve"/>
        </w:r>
      </w:ins>
      <w:ins w:id="15" w:author="Zian VIGNY" w:date="2026-06-22T21:13:00Z" w16du:dateUtc="2026-06-22T19:13:00Z">
        <w:r>
          <w:rPr>
            <w:i/>
            <w:iCs/>
            <w:color w:val="2E75B6"/>
            <w:sz w:val="21"/>
            <w:szCs w:val="21"/>
            <w:lang w:val="en-US"/>
          </w:rPr>
          <w:t xml:space="preserve">un paragraphe qui </w:t>
        </w:r>
      </w:ins>
      <w:ins w:id="16" w:author="Zian VIGNY" w:date="2026-06-22T21:14:00Z" w16du:dateUtc="2026-06-22T19:14:00Z">
        <w:r>
          <w:rPr>
            <w:i/>
            <w:iCs/>
            <w:color w:val="2E75B6"/>
            <w:sz w:val="21"/>
            <w:szCs w:val="21"/>
            <w:lang w:val="en-US"/>
          </w:rPr>
          <w:t>indique rapidement au lecteur à quoi s'attendre dans votre article.</w:t>
        </w:r>
      </w:ins>
      <w:ins w:id="17" w:author="Zian VIGNY" w:date="2026-06-22T21:10:00Z" w16du:dateUtc="2026-06-22T19:10:00Z">
        <w:r>
          <w:rPr>
            <w:i/>
            <w:iCs/>
            <w:color w:val="2E75B6"/>
            <w:sz w:val="21"/>
            <w:szCs w:val="21"/>
            <w:lang w:val="en-US"/>
          </w:rPr>
          <w:t xml:space="preserve"> Longueur maximale : 6 phrases.</w:t>
        </w:r>
      </w:ins>
      <w:ins w:id="18" w:author="Zian VIGNY" w:date="2026-06-22T21:12:00Z" w16du:dateUtc="2026-06-22T19:12:00Z">
        <w:r>
          <w:rPr>
            <w:i/>
            <w:iCs/>
            <w:color w:val="2E75B6"/>
            <w:sz w:val="21"/>
            <w:szCs w:val="21"/>
            <w:lang w:val="en-US"/>
          </w:rPr>
          <w:t xml:space="preserve"> </w:t>
        </w:r>
        <w:r>
          <w:rPr>
            <w:b/>
            <w:bCs/>
            <w:i/>
            <w:iCs/>
            <w:color w:val="2E75B6"/>
            <w:sz w:val="21"/>
            <w:szCs w:val="21"/>
            <w:lang w:val="en-US"/>
          </w:rPr>
          <w:t>Le résumé n</w:t>
        </w:r>
      </w:ins>
      <w:ins w:id="19" w:author="Zian VIGNY" w:date="2026-06-22T21:13:00Z" w16du:dateUtc="2026-06-22T19:13:00Z">
        <w:r>
          <w:rPr>
            <w:b/>
            <w:bCs/>
            <w:i/>
            <w:iCs/>
            <w:color w:val="2E75B6"/>
            <w:sz w:val="21"/>
            <w:szCs w:val="21"/>
            <w:lang w:val="en-US"/>
          </w:rPr>
          <w:t xml:space="preserve">e sera pas </w:t>
        </w:r>
      </w:ins>
      <w:ins w:id="20" w:author="Zian VIGNY" w:date="2026-06-24T20:48:00Z" w16du:dateUtc="2026-06-24T18:48:00Z">
        <w:r>
          <w:rPr>
            <w:b/>
            <w:bCs/>
            <w:i/>
            <w:iCs/>
            <w:color w:val="2E75B6"/>
            <w:sz w:val="21"/>
            <w:szCs w:val="21"/>
            <w:lang w:val="en-US"/>
          </w:rPr>
          <w:t>inclus</w:t>
        </w:r>
      </w:ins>
      <w:ins w:id="21" w:author="Zian VIGNY" w:date="2026-06-22T21:13:00Z" w16du:dateUtc="2026-06-22T19:13:00Z">
        <w:r>
          <w:rPr>
            <w:b/>
            <w:bCs/>
            <w:i/>
            <w:iCs/>
            <w:color w:val="2E75B6"/>
            <w:sz w:val="21"/>
            <w:szCs w:val="21"/>
            <w:lang w:val="en-US"/>
          </w:rPr>
          <w:t xml:space="preserve"> dans </w:t>
        </w:r>
      </w:ins>
      <w:ins w:id="22" w:author="Zian VIGNY" w:date="2026-06-24T20:48:00Z" w16du:dateUtc="2026-06-24T18:48:00Z">
        <w:r>
          <w:rPr>
            <w:b/>
            <w:bCs/>
            <w:i/>
            <w:iCs/>
            <w:color w:val="2E75B6"/>
            <w:sz w:val="21"/>
            <w:szCs w:val="21"/>
            <w:lang w:val="en-US"/>
          </w:rPr>
          <w:t>le décompte de mots</w:t>
        </w:r>
      </w:ins>
      <w:ins w:id="23" w:author="Zian VIGNY" w:date="2026-06-22T21:13:00Z" w16du:dateUtc="2026-06-22T19:13:00Z">
        <w:r>
          <w:rPr>
            <w:b/>
            <w:bCs/>
            <w:i/>
            <w:iCs/>
            <w:color w:val="2E75B6"/>
            <w:sz w:val="21"/>
            <w:szCs w:val="21"/>
            <w:lang w:val="en-US"/>
          </w:rPr>
          <w:t xml:space="preserve">.</w:t>
        </w:r>
        <w:r>
          <w:rPr>
            <w:i/>
            <w:iCs/>
            <w:color w:val="2E75B6"/>
            <w:sz w:val="21"/>
            <w:szCs w:val="21"/>
            <w:lang w:val="en-US"/>
          </w:rPr>
          <w:t>]</w:t>
        </w:r>
      </w:ins>
    </w:p>
    <w:p w14:paraId="1B28BF00" w14:textId="65C96314" w:rsidR="00D1004B" w:rsidRPr="000868F8" w:rsidRDefault="00D1004B" w:rsidP="000868F8">
      <w:pPr>
        <w:spacing w:after="240" w:line="480" w:lineRule="auto"/>
        <w:jc w:val="both"/>
        <w:rPr>
          <w:ins w:id="24" w:author="Zian VIGNY" w:date="2026-06-22T21:04:00Z" w16du:dateUtc="2026-06-22T19:04:00Z"/>
          <w:i/>
          <w:iCs/>
          <w:color w:val="888888"/>
          <w:lang w:val="en-US"/>
        </w:rPr>
      </w:pPr>
      <w:ins w:id="25" w:author="Zian VIGNY" w:date="2026-06-22T21:05:00Z" w16du:dateUtc="2026-06-22T19:05:00Z">
        <w:r>
          <w:rPr>
            <w:i/>
            <w:iCs/>
            <w:color w:val="888888"/>
            <w:lang w:val="en-US"/>
          </w:rPr>
          <w:t xml:space="preserve">[Insérez votre résumé ici]</w:t>
        </w:r>
      </w:ins>
    </w:p>
    <w:p w14:paraId="7B6941D0" w14:textId="5795B7E4" w:rsidR="00C11A88" w:rsidRPr="00D1004B" w:rsidRDefault="003F6D66" w:rsidP="000868F8">
      <w:pPr>
        <w:pStyle w:val="Heading1"/>
        <w:jc w:val="both"/>
        <w:rPr>
          <w:lang w:val="en-US"/>
        </w:rPr>
      </w:pPr>
      <w:r>
        <w:rPr>
          <w:lang w:val="en-US"/>
        </w:rPr>
        <w:t>1. Introduction</w:t>
      </w:r>
    </w:p>
    <w:p w14:paraId="100EB42A" w14:textId="734F63D3" w:rsidR="00C11A88" w:rsidRPr="00D1004B" w:rsidRDefault="003F6D66" w:rsidP="000868F8">
      <w:pPr>
        <w:spacing w:after="200" w:line="480" w:lineRule="auto"/>
        <w:jc w:val="both"/>
        <w:rPr>
          <w:lang w:val="en-US"/>
        </w:rPr>
      </w:pPr>
      <w:r>
        <w:rPr>
          <w:i/>
          <w:iCs/>
          <w:color w:val="2E75B6"/>
          <w:sz w:val="21"/>
          <w:szCs w:val="21"/>
          <w:lang w:val="en-US"/>
        </w:rPr>
        <w:t xml:space="preserve">[INSTRUCTION DU MODÈLE : Présentez brièvement le problème que vous traitez, situez-le dans le thème 2026/2027 et l'axe spécifique (A, B, C ou D) que vous avez choisi, et présentez la structure de votre rapport. Longueur suggérée : 300 à 500 mots.]</w:t>
      </w:r>
    </w:p>
    <w:p w14:paraId="1F225C71" w14:textId="77777777" w:rsidR="00C11A88" w:rsidRPr="00D1004B" w:rsidRDefault="003F6D66" w:rsidP="000868F8">
      <w:pPr>
        <w:spacing w:after="240" w:line="480" w:lineRule="auto"/>
        <w:jc w:val="both"/>
        <w:rPr>
          <w:lang w:val="en-US"/>
        </w:rPr>
      </w:pPr>
      <w:r>
        <w:rPr>
          <w:i/>
          <w:iCs/>
          <w:color w:val="888888"/>
          <w:lang w:val="en-US"/>
        </w:rPr>
        <w:t>[Insérez votre introduction ici.]</w:t>
      </w:r>
    </w:p>
    <w:p w14:paraId="044122D6" w14:textId="77777777" w:rsidR="00C11A88" w:rsidRPr="00D1004B" w:rsidRDefault="003F6D66" w:rsidP="000868F8">
      <w:pPr>
        <w:pStyle w:val="Heading1"/>
        <w:jc w:val="both"/>
        <w:rPr>
          <w:lang w:val="en-US"/>
        </w:rPr>
      </w:pPr>
      <w:r>
        <w:rPr>
          <w:lang w:val="en-US"/>
        </w:rPr>
        <w:t>2. Définition du problème et axe choisi</w:t>
      </w:r>
    </w:p>
    <w:p w14:paraId="51E21FAB" w14:textId="236B41BF" w:rsidR="00C11A88" w:rsidRPr="00D1004B" w:rsidRDefault="003F6D66" w:rsidP="000868F8">
      <w:pPr>
        <w:spacing w:after="200" w:line="480" w:lineRule="auto"/>
        <w:jc w:val="both"/>
        <w:rPr>
          <w:lang w:val="en-US"/>
        </w:rPr>
      </w:pPr>
      <w:r>
        <w:rPr>
          <w:i/>
          <w:iCs/>
          <w:color w:val="2E75B6"/>
          <w:sz w:val="21"/>
          <w:szCs w:val="21"/>
          <w:lang w:val="en-US"/>
        </w:rPr>
        <w:t xml:space="preserve">[INSTRUCTION DU MODÈLE : Indiquez explicitement quel axe (A : Pouvoir souverain et sécurité géopolitique ; B : Consolidation du marché et autonomie du travail ; C : Intégrité de l'information et confiance épistémique ou D : Approche libre) votre rapport traite. Définissez clairement votre problème spécifique et expliquez son importance, en veillant à ce qu'il soit relié aux trois composantes du thème (IA, Pouvoir et Éthique).]</w:t>
      </w:r>
    </w:p>
    <w:p w14:paraId="6AE5B83D" w14:textId="77777777" w:rsidR="00C11A88" w:rsidRPr="00D1004B" w:rsidRDefault="003F6D66" w:rsidP="000868F8">
      <w:pPr>
        <w:spacing w:after="240" w:line="480" w:lineRule="auto"/>
        <w:jc w:val="both"/>
        <w:rPr>
          <w:lang w:val="en-US"/>
        </w:rPr>
      </w:pPr>
      <w:r>
        <w:rPr>
          <w:i/>
          <w:iCs/>
          <w:color w:val="888888"/>
          <w:lang w:val="en-US"/>
        </w:rPr>
        <w:t>[Insérez votre définition du problème ici.]</w:t>
      </w:r>
    </w:p>
    <w:p w14:paraId="09D9E331" w14:textId="77777777" w:rsidR="00C11A88" w:rsidRPr="00D1004B" w:rsidRDefault="003F6D66" w:rsidP="000868F8">
      <w:pPr>
        <w:pStyle w:val="Heading1"/>
        <w:jc w:val="both"/>
        <w:rPr>
          <w:lang w:val="en-US"/>
        </w:rPr>
      </w:pPr>
      <w:r>
        <w:rPr>
          <w:lang w:val="en-US"/>
        </w:rPr>
        <w:t>3. Contexte et revue de littérature</w:t>
      </w:r>
    </w:p>
    <w:p w14:paraId="06ED78FD" w14:textId="71B4349A" w:rsidR="00C11A88" w:rsidRPr="00D1004B" w:rsidRDefault="003F6D66" w:rsidP="000868F8">
      <w:pPr>
        <w:spacing w:after="200" w:line="480" w:lineRule="auto"/>
        <w:jc w:val="both"/>
        <w:rPr>
          <w:lang w:val="en-US"/>
        </w:rPr>
      </w:pPr>
      <w:r>
        <w:rPr>
          <w:i/>
          <w:iCs/>
          <w:color w:val="2E75B6"/>
          <w:sz w:val="21"/>
          <w:szCs w:val="21"/>
          <w:lang w:val="en-US"/>
        </w:rPr>
        <w:t xml:space="preserve">[INSTRUCTION DU MODÈLE : Démontrez votre compréhension des théories pertinentes, des travaux antérieurs et des débats existants. Engagez une analyse critique de vos sources plutôt qu'un simple résumé, et identifiez les lacunes que votre rapport comble.]</w:t>
      </w:r>
    </w:p>
    <w:p w14:paraId="5F473F80" w14:textId="77777777" w:rsidR="00C11A88" w:rsidRPr="00D1004B" w:rsidRDefault="003F6D66" w:rsidP="000868F8">
      <w:pPr>
        <w:spacing w:after="240" w:line="480" w:lineRule="auto"/>
        <w:jc w:val="both"/>
        <w:rPr>
          <w:lang w:val="en-US"/>
        </w:rPr>
      </w:pPr>
      <w:r>
        <w:rPr>
          <w:i/>
          <w:iCs/>
          <w:color w:val="888888"/>
          <w:lang w:val="en-US"/>
        </w:rPr>
        <w:lastRenderedPageBreak/>
        <w:t>[Insérez votre contexte et revue de littérature ici.]</w:t>
      </w:r>
    </w:p>
    <w:p w14:paraId="4B5BF72D" w14:textId="77777777" w:rsidR="00C11A88" w:rsidRPr="00D1004B" w:rsidRDefault="003F6D66" w:rsidP="000868F8">
      <w:pPr>
        <w:pStyle w:val="Heading1"/>
        <w:jc w:val="both"/>
        <w:rPr>
          <w:lang w:val="en-US"/>
        </w:rPr>
      </w:pPr>
      <w:r>
        <w:rPr>
          <w:lang w:val="en-US"/>
        </w:rPr>
        <w:t>4. Solution proposée</w:t>
      </w:r>
    </w:p>
    <w:p w14:paraId="222665D9" w14:textId="77777777" w:rsidR="00C11A88" w:rsidRPr="00D1004B" w:rsidRDefault="003F6D66" w:rsidP="000868F8">
      <w:pPr>
        <w:spacing w:after="200" w:line="480" w:lineRule="auto"/>
        <w:jc w:val="both"/>
        <w:rPr>
          <w:lang w:val="en-US"/>
        </w:rPr>
      </w:pPr>
      <w:r>
        <w:rPr>
          <w:i/>
          <w:iCs/>
          <w:color w:val="2E75B6"/>
          <w:sz w:val="21"/>
          <w:szCs w:val="21"/>
          <w:lang w:val="en-US"/>
        </w:rPr>
        <w:t>[INSTRUCTION DU MODÈLE : Présentez clairement votre solution proposée. Expliquez ce qui la rend originale, et en quoi elle répond directement au problème défini dans la Section 2.]</w:t>
      </w:r>
    </w:p>
    <w:p w14:paraId="361DE9E8" w14:textId="77777777" w:rsidR="00C11A88" w:rsidRPr="00D1004B" w:rsidRDefault="003F6D66" w:rsidP="000868F8">
      <w:pPr>
        <w:spacing w:after="240" w:line="480" w:lineRule="auto"/>
        <w:jc w:val="both"/>
        <w:rPr>
          <w:lang w:val="en-US"/>
        </w:rPr>
      </w:pPr>
      <w:r>
        <w:rPr>
          <w:i/>
          <w:iCs/>
          <w:color w:val="888888"/>
          <w:lang w:val="en-US"/>
        </w:rPr>
        <w:t>[Insérez votre solution proposée ici.]</w:t>
      </w:r>
    </w:p>
    <w:p w14:paraId="34A34C56" w14:textId="77777777" w:rsidR="00C11A88" w:rsidRPr="00D1004B" w:rsidRDefault="003F6D66" w:rsidP="000868F8">
      <w:pPr>
        <w:pStyle w:val="Heading1"/>
        <w:jc w:val="both"/>
        <w:rPr>
          <w:lang w:val="en-US"/>
        </w:rPr>
      </w:pPr>
      <w:r>
        <w:rPr>
          <w:lang w:val="en-US"/>
        </w:rPr>
        <w:t>5. Faisabilité et mise en œuvre</w:t>
      </w:r>
    </w:p>
    <w:p w14:paraId="77B45E06" w14:textId="77777777" w:rsidR="00C11A88" w:rsidRPr="00D1004B" w:rsidRDefault="003F6D66" w:rsidP="000868F8">
      <w:pPr>
        <w:spacing w:after="200" w:line="480" w:lineRule="auto"/>
        <w:jc w:val="both"/>
        <w:rPr>
          <w:lang w:val="en-US"/>
        </w:rPr>
      </w:pPr>
      <w:r>
        <w:rPr>
          <w:i/>
          <w:iCs/>
          <w:color w:val="2E75B6"/>
          <w:sz w:val="21"/>
          <w:szCs w:val="21"/>
          <w:lang w:val="en-US"/>
        </w:rPr>
        <w:t>[INSTRUCTION DU MODÈLE : Expliquez comment votre solution pourrait être réalistement développée, financée et mise en œuvre. Identifiez les parties prenantes concernées, les contraintes rencontrées (financières, techniques, politiques ou culturelles), ainsi que les principaux risques et la façon dont vous les atténueriez.]</w:t>
      </w:r>
    </w:p>
    <w:p w14:paraId="5D8803C4" w14:textId="77777777" w:rsidR="00C11A88" w:rsidRPr="00D1004B" w:rsidRDefault="003F6D66" w:rsidP="000868F8">
      <w:pPr>
        <w:spacing w:after="240" w:line="480" w:lineRule="auto"/>
        <w:jc w:val="both"/>
        <w:rPr>
          <w:lang w:val="en-US"/>
        </w:rPr>
      </w:pPr>
      <w:r>
        <w:rPr>
          <w:i/>
          <w:iCs/>
          <w:color w:val="888888"/>
          <w:lang w:val="en-US"/>
        </w:rPr>
        <w:t>[Insérez votre analyse de faisabilité ici.]</w:t>
      </w:r>
    </w:p>
    <w:p w14:paraId="46054C25" w14:textId="77777777" w:rsidR="00C11A88" w:rsidRPr="00D1004B" w:rsidRDefault="003F6D66" w:rsidP="000868F8">
      <w:pPr>
        <w:pStyle w:val="Heading1"/>
        <w:jc w:val="both"/>
        <w:rPr>
          <w:lang w:val="en-US"/>
        </w:rPr>
      </w:pPr>
      <w:r>
        <w:rPr>
          <w:lang w:val="en-US"/>
        </w:rPr>
        <w:t>6. Conclusion</w:t>
      </w:r>
    </w:p>
    <w:p w14:paraId="54470E64" w14:textId="77777777" w:rsidR="00C11A88" w:rsidRPr="00D1004B" w:rsidRDefault="003F6D66" w:rsidP="000868F8">
      <w:pPr>
        <w:spacing w:after="200" w:line="480" w:lineRule="auto"/>
        <w:jc w:val="both"/>
        <w:rPr>
          <w:lang w:val="en-US"/>
        </w:rPr>
      </w:pPr>
      <w:r>
        <w:rPr>
          <w:i/>
          <w:iCs/>
          <w:color w:val="2E75B6"/>
          <w:sz w:val="21"/>
          <w:szCs w:val="21"/>
          <w:lang w:val="en-US"/>
        </w:rPr>
        <w:t xml:space="preserve">[INSTRUCTION DU MODÈLE : Résumez votre argumentation et ses implications. Vous pouvez suggérer des pistes de recherche futures, des applications politiques, ou des développements futurs de votre solution proposée.]</w:t>
      </w:r>
    </w:p>
    <w:p w14:paraId="45000232" w14:textId="7C0D7F6D" w:rsidR="001C4EB0" w:rsidRDefault="003F6D66" w:rsidP="00D1004B">
      <w:pPr>
        <w:spacing w:after="240" w:line="480" w:lineRule="auto"/>
        <w:jc w:val="both"/>
        <w:rPr>
          <w:ins w:id="26" w:author="Zian VIGNY" w:date="2026-06-24T20:49:00Z" w16du:dateUtc="2026-06-24T18:49:00Z"/>
          <w:i/>
          <w:iCs/>
          <w:color w:val="888888"/>
          <w:lang w:val="en-US"/>
        </w:rPr>
      </w:pPr>
      <w:r>
        <w:rPr>
          <w:i/>
          <w:iCs/>
          <w:color w:val="888888"/>
          <w:lang w:val="en-US"/>
        </w:rPr>
        <w:t>[Insérez votre conclusion ici.]</w:t>
      </w:r>
    </w:p>
    <w:p w14:paraId="2CDE64B8" w14:textId="77777777" w:rsidR="001C4EB0" w:rsidRDefault="001C4EB0">
      <w:pPr>
        <w:rPr>
          <w:ins w:id="27" w:author="Zian VIGNY" w:date="2026-06-24T20:49:00Z" w16du:dateUtc="2026-06-24T18:49:00Z"/>
          <w:i/>
          <w:iCs/>
          <w:color w:val="888888"/>
          <w:lang w:val="en-US"/>
        </w:rPr>
      </w:pPr>
      <w:ins w:id="28" w:author="Zian VIGNY" w:date="2026-06-24T20:49:00Z" w16du:dateUtc="2026-06-24T18:49:00Z">
        <w:r>
          <w:rPr>
            <w:i/>
            <w:iCs/>
            <w:color w:val="888888"/>
            <w:lang w:val="en-US"/>
          </w:rPr>
          <w:br w:type="page"/>
        </w:r>
      </w:ins>
    </w:p>
    <w:p w14:paraId="2C611946" w14:textId="77777777" w:rsidR="00C11A88" w:rsidRPr="00D1004B" w:rsidRDefault="003F6D66" w:rsidP="000868F8">
      <w:pPr>
        <w:pStyle w:val="Heading1"/>
        <w:jc w:val="both"/>
        <w:rPr>
          <w:lang w:val="en-US"/>
        </w:rPr>
      </w:pPr>
      <w:r>
        <w:rPr>
          <w:lang w:val="en-US"/>
        </w:rPr>
        <w:lastRenderedPageBreak/>
        <w:t>Bibliographie</w:t>
      </w:r>
    </w:p>
    <w:p w14:paraId="2413557E" w14:textId="77777777" w:rsidR="00C11A88" w:rsidRPr="00D1004B" w:rsidRDefault="003F6D66" w:rsidP="000868F8">
      <w:pPr>
        <w:spacing w:after="200" w:line="480" w:lineRule="auto"/>
        <w:jc w:val="both"/>
        <w:rPr>
          <w:lang w:val="en-US"/>
        </w:rPr>
      </w:pPr>
      <w:r>
        <w:rPr>
          <w:i/>
          <w:iCs/>
          <w:color w:val="2E75B6"/>
          <w:sz w:val="21"/>
          <w:szCs w:val="21"/>
          <w:lang w:val="en-US"/>
        </w:rPr>
        <w:t xml:space="preserve">[INSTRUCTION DU MODÈLE : Non comptabilisé dans votre nombre de mots. Listez vos sources en intégralité, en utilisant un style de référencement de façon cohérente dans tout le rapport. L'exemple ci-dessous utilise le style Harvard, remplacez ces entrées par vos propres sources et supprimez cette instruction.]</w:t>
      </w:r>
    </w:p>
    <w:p w14:paraId="14C38C0E" w14:textId="77777777" w:rsidR="00C11A88" w:rsidRPr="00D1004B" w:rsidRDefault="003F6D66" w:rsidP="000868F8">
      <w:pPr>
        <w:spacing w:after="240" w:line="480" w:lineRule="auto"/>
        <w:jc w:val="both"/>
        <w:rPr>
          <w:lang w:val="en-US"/>
        </w:rPr>
      </w:pPr>
      <w:r>
        <w:rPr>
          <w:lang w:val="en-US"/>
        </w:rPr>
        <w:t>Floridi, L. (2023) The Ethics of Artificial Intelligence. Oxford: Oxford University Press.</w:t>
      </w:r>
    </w:p>
    <w:p w14:paraId="2CE0C14A" w14:textId="77777777" w:rsidR="00C11A88" w:rsidRPr="00D1004B" w:rsidRDefault="003F6D66" w:rsidP="000868F8">
      <w:pPr>
        <w:spacing w:after="240" w:line="480" w:lineRule="auto"/>
        <w:jc w:val="both"/>
        <w:rPr>
          <w:lang w:val="en-US"/>
        </w:rPr>
      </w:pPr>
      <w:r>
        <w:rPr>
          <w:lang w:val="en-US"/>
        </w:rPr>
        <w:t>Smith, J. and Doe, A. (2022) 'Algorithmic Governance and State Power', Journal of Technology Policy, 14(2), pp. 112–130.</w:t>
      </w:r>
    </w:p>
    <w:p w14:paraId="4564034F" w14:textId="77777777" w:rsidR="00C11A88" w:rsidRPr="00D1004B" w:rsidRDefault="003F6D66" w:rsidP="000868F8">
      <w:pPr>
        <w:spacing w:after="240" w:line="480" w:lineRule="auto"/>
        <w:jc w:val="both"/>
        <w:rPr>
          <w:lang w:val="en-US"/>
        </w:rPr>
      </w:pPr>
      <w:r>
        <w:rPr>
          <w:lang w:val="en-US"/>
        </w:rPr>
        <w:t>United Nations (2024) Report on AI Governance and International Security. New York: UN Publications.</w:t>
      </w:r>
    </w:p>
    <w:p w14:paraId="28DFB5DB" w14:textId="77777777" w:rsidR="00C11A88" w:rsidRPr="00D1004B" w:rsidRDefault="003F6D66" w:rsidP="000868F8">
      <w:pPr>
        <w:spacing w:after="200" w:line="480" w:lineRule="auto"/>
        <w:jc w:val="both"/>
        <w:rPr>
          <w:lang w:val="en-US"/>
        </w:rPr>
      </w:pPr>
      <w:r>
        <w:rPr>
          <w:i/>
          <w:iCs/>
          <w:color w:val="2E75B6"/>
          <w:sz w:val="21"/>
          <w:szCs w:val="21"/>
          <w:lang w:val="en-US"/>
        </w:rPr>
        <w:t xml:space="preserve">[INSTRUCTION DU MODÈLE : Si vous préférez l'autre convention, à savoir des références complètes en notes de bas de page ou de fin numérotées, avec une bibliographie alphabétique complète, cela est tout aussi acceptable, à condition de l'appliquer de façon cohérente. Notez que le texte des notes de bas de page ou de fin compte dans votre limite de mots, contrairement à la bibliographie elle-même.]</w:t>
      </w:r>
    </w:p>
    <w:p w14:paraId="29506954" w14:textId="77777777" w:rsidR="00C11A88" w:rsidRPr="00D1004B" w:rsidRDefault="003F6D66" w:rsidP="000868F8">
      <w:pPr>
        <w:pStyle w:val="Heading1"/>
        <w:jc w:val="both"/>
        <w:rPr>
          <w:lang w:val="en-US"/>
        </w:rPr>
      </w:pPr>
      <w:r>
        <w:rPr>
          <w:lang w:val="en-US"/>
        </w:rPr>
        <w:t>Annexes (facultatif)</w:t>
      </w:r>
    </w:p>
    <w:p w14:paraId="0CE57C08" w14:textId="0A44D862" w:rsidR="00C11A88" w:rsidRPr="00D1004B" w:rsidRDefault="003F6D66" w:rsidP="000868F8">
      <w:pPr>
        <w:spacing w:after="200" w:line="480" w:lineRule="auto"/>
        <w:jc w:val="both"/>
        <w:rPr>
          <w:lang w:val="en-US"/>
        </w:rPr>
      </w:pPr>
      <w:r>
        <w:rPr>
          <w:i/>
          <w:iCs/>
          <w:color w:val="2E75B6"/>
          <w:sz w:val="21"/>
          <w:szCs w:val="21"/>
          <w:lang w:val="en-US"/>
        </w:rPr>
        <w:t>[INSTRUCTION DU MODÈLE : Non comptabilisé dans votre nombre de mots. Utilisez cet espace uniquement pour des documents complémentaires qui appuient votre argumentation sans être essentiels à sa compréhension (par exemple, grilles d'enquête, schémas techniques, grilles d'entretien). Tout élément nécessaire à l'évaluation de votre travail par les correcteurs doit figurer dans le corps principal, pas ici.]</w:t>
      </w:r>
    </w:p>
    <w:p w14:paraId="5AD40171" w14:textId="77777777" w:rsidR="00C11A88" w:rsidRPr="00D1004B" w:rsidRDefault="003F6D66" w:rsidP="000868F8">
      <w:pPr>
        <w:spacing w:after="240" w:line="480" w:lineRule="auto"/>
        <w:jc w:val="both"/>
        <w:rPr>
          <w:lang w:val="en-US"/>
        </w:rPr>
      </w:pPr>
      <w:r>
        <w:rPr>
          <w:i/>
          <w:iCs/>
          <w:color w:val="888888"/>
          <w:lang w:val="en-US"/>
        </w:rPr>
        <w:t xml:space="preserve">[Insérez vos annexes ici, ou supprimez cette section si elle n'est pas nécessaire.]</w:t>
      </w:r>
    </w:p>
    <w:sectPr w:rsidR="00C11A88" w:rsidRPr="00D1004B">
      <w:footerReference w:type="default" r:id="rId10"/>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386FB0" w14:textId="77777777" w:rsidR="003F6D66" w:rsidRDefault="003F6D66">
      <w:r>
        <w:separator/>
      </w:r>
    </w:p>
  </w:endnote>
  <w:endnote w:type="continuationSeparator" w:id="0">
    <w:p w14:paraId="43103BC1" w14:textId="77777777" w:rsidR="003F6D66" w:rsidRDefault="003F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55C093" w14:textId="77777777" w:rsidR="00C11A88" w:rsidRDefault="00C11A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287F29" w14:textId="33E213BD" w:rsidR="00C11A88" w:rsidRDefault="003F6D66">
    <w:pPr>
      <w:jc w:val="center"/>
    </w:pPr>
    <w:r>
      <w:rPr>
        <w:color w:val="555555"/>
        <w:sz w:val="20"/>
        <w:szCs w:val="20"/>
      </w:rPr>
      <w:fldChar w:fldCharType="begin"/>
    </w:r>
    <w:r>
      <w:rPr>
        <w:color w:val="555555"/>
        <w:sz w:val="20"/>
        <w:szCs w:val="20"/>
      </w:rPr>
      <w:instrText>PAGE</w:instrText>
    </w:r>
    <w:r>
      <w:rPr>
        <w:color w:val="555555"/>
        <w:sz w:val="20"/>
        <w:szCs w:val="20"/>
      </w:rPr>
      <w:fldChar w:fldCharType="separate"/>
    </w:r>
    <w:r w:rsidR="00D1004B">
      <w:rPr>
        <w:noProof/>
        <w:color w:val="555555"/>
        <w:sz w:val="20"/>
        <w:szCs w:val="20"/>
      </w:rPr>
      <w:t>1</w:t>
    </w:r>
    <w:r>
      <w:rPr>
        <w:color w:val="55555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FA7BFE" w14:textId="77777777" w:rsidR="003F6D66" w:rsidRDefault="003F6D66">
      <w:r>
        <w:separator/>
      </w:r>
    </w:p>
  </w:footnote>
  <w:footnote w:type="continuationSeparator" w:id="0">
    <w:p w14:paraId="44085EC3" w14:textId="77777777" w:rsidR="003F6D66" w:rsidRDefault="003F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CD2753" w14:textId="77777777" w:rsidR="00C11A88" w:rsidRDefault="00C11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ABF152D"/>
    <w:multiLevelType w:val="hybridMultilevel"/>
    <w:tmpl w:val="3DF2F878"/>
    <w:lvl w:ilvl="0" w:tplc="A578818E">
      <w:start w:val="1"/>
      <w:numFmt w:val="bullet"/>
      <w:lvlText w:val="•"/>
      <w:lvlJc w:val="left"/>
      <w:pPr>
        <w:ind w:left="720" w:hanging="360"/>
      </w:pPr>
    </w:lvl>
    <w:lvl w:ilvl="1" w:tplc="A4805224">
      <w:numFmt w:val="decimal"/>
      <w:lvlText w:val=""/>
      <w:lvlJc w:val="left"/>
    </w:lvl>
    <w:lvl w:ilvl="2" w:tplc="C69827DC">
      <w:numFmt w:val="decimal"/>
      <w:lvlText w:val=""/>
      <w:lvlJc w:val="left"/>
    </w:lvl>
    <w:lvl w:ilvl="3" w:tplc="7ACEA94E">
      <w:numFmt w:val="decimal"/>
      <w:lvlText w:val=""/>
      <w:lvlJc w:val="left"/>
    </w:lvl>
    <w:lvl w:ilvl="4" w:tplc="AE7A2BB0">
      <w:numFmt w:val="decimal"/>
      <w:lvlText w:val=""/>
      <w:lvlJc w:val="left"/>
    </w:lvl>
    <w:lvl w:ilvl="5" w:tplc="64021144">
      <w:numFmt w:val="decimal"/>
      <w:lvlText w:val=""/>
      <w:lvlJc w:val="left"/>
    </w:lvl>
    <w:lvl w:ilvl="6" w:tplc="B9580098">
      <w:numFmt w:val="decimal"/>
      <w:lvlText w:val=""/>
      <w:lvlJc w:val="left"/>
    </w:lvl>
    <w:lvl w:ilvl="7" w:tplc="273E00D4">
      <w:numFmt w:val="decimal"/>
      <w:lvlText w:val=""/>
      <w:lvlJc w:val="left"/>
    </w:lvl>
    <w:lvl w:ilvl="8" w:tplc="184A42F4">
      <w:numFmt w:val="decimal"/>
      <w:lvlText w:val=""/>
      <w:lvlJc w:val="left"/>
    </w:lvl>
  </w:abstractNum>
  <w:abstractNum w:abstractNumId="1" w15:restartNumberingAfterBreak="0">
    <w:nsid w:val="33DB0D26"/>
    <w:multiLevelType w:val="hybridMultilevel"/>
    <w:tmpl w:val="09DC9D06"/>
    <w:lvl w:ilvl="0" w:tplc="88349DAC">
      <w:start w:val="1"/>
      <w:numFmt w:val="bullet"/>
      <w:lvlText w:val="●"/>
      <w:lvlJc w:val="left"/>
      <w:pPr>
        <w:ind w:left="720" w:hanging="360"/>
      </w:pPr>
    </w:lvl>
    <w:lvl w:ilvl="1" w:tplc="3F202C3A">
      <w:start w:val="1"/>
      <w:numFmt w:val="bullet"/>
      <w:lvlText w:val="○"/>
      <w:lvlJc w:val="left"/>
      <w:pPr>
        <w:ind w:left="1440" w:hanging="360"/>
      </w:pPr>
    </w:lvl>
    <w:lvl w:ilvl="2" w:tplc="16DEBD14">
      <w:start w:val="1"/>
      <w:numFmt w:val="bullet"/>
      <w:lvlText w:val="■"/>
      <w:lvlJc w:val="left"/>
      <w:pPr>
        <w:ind w:left="2160" w:hanging="360"/>
      </w:pPr>
    </w:lvl>
    <w:lvl w:ilvl="3" w:tplc="547C943E">
      <w:start w:val="1"/>
      <w:numFmt w:val="bullet"/>
      <w:lvlText w:val="●"/>
      <w:lvlJc w:val="left"/>
      <w:pPr>
        <w:ind w:left="2880" w:hanging="360"/>
      </w:pPr>
    </w:lvl>
    <w:lvl w:ilvl="4" w:tplc="86A0120E">
      <w:start w:val="1"/>
      <w:numFmt w:val="bullet"/>
      <w:lvlText w:val="○"/>
      <w:lvlJc w:val="left"/>
      <w:pPr>
        <w:ind w:left="3600" w:hanging="360"/>
      </w:pPr>
    </w:lvl>
    <w:lvl w:ilvl="5" w:tplc="E1E4773C">
      <w:start w:val="1"/>
      <w:numFmt w:val="bullet"/>
      <w:lvlText w:val="■"/>
      <w:lvlJc w:val="left"/>
      <w:pPr>
        <w:ind w:left="4320" w:hanging="360"/>
      </w:pPr>
    </w:lvl>
    <w:lvl w:ilvl="6" w:tplc="92F65320">
      <w:start w:val="1"/>
      <w:numFmt w:val="bullet"/>
      <w:lvlText w:val="●"/>
      <w:lvlJc w:val="left"/>
      <w:pPr>
        <w:ind w:left="5040" w:hanging="360"/>
      </w:pPr>
    </w:lvl>
    <w:lvl w:ilvl="7" w:tplc="4C20C85A">
      <w:start w:val="1"/>
      <w:numFmt w:val="bullet"/>
      <w:lvlText w:val="●"/>
      <w:lvlJc w:val="left"/>
      <w:pPr>
        <w:ind w:left="5760" w:hanging="360"/>
      </w:pPr>
    </w:lvl>
    <w:lvl w:ilvl="8" w:tplc="B47C8A6C">
      <w:start w:val="1"/>
      <w:numFmt w:val="bullet"/>
      <w:lvlText w:val="●"/>
      <w:lvlJc w:val="left"/>
      <w:pPr>
        <w:ind w:left="6480" w:hanging="360"/>
      </w:pPr>
    </w:lvl>
  </w:abstractNum>
  <w:num w:numId="1" w16cid:durableId="260457774">
    <w:abstractNumId w:val="1"/>
    <w:lvlOverride w:ilvl="0">
      <w:startOverride w:val="1"/>
    </w:lvlOverride>
  </w:num>
  <w:num w:numId="2" w16cid:durableId="70806564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Zian VIGNY">
    <w15:presenceInfo w15:providerId="Windows Live" w15:userId="c7e1d7a862768373"/>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88"/>
    <w:rsid w:val="000868F8"/>
    <w:rsid w:val="001C4EB0"/>
    <w:rsid w:val="00340082"/>
    <w:rsid w:val="003C3326"/>
    <w:rsid w:val="003F6D66"/>
    <w:rsid w:val="008D2442"/>
    <w:rsid w:val="009C4C2E"/>
    <w:rsid w:val="00A550D3"/>
    <w:rsid w:val="00A91912"/>
    <w:rsid w:val="00C11A88"/>
    <w:rsid w:val="00D1004B"/>
    <w:rsid w:val="00E86FA3"/>
    <w:rsid w:val="00EC7E87"/>
    <w:rsid w:val="00F61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5F04"/>
  <w15:docId w15:val="{FAA59E42-D71D-4994-A489-774EE800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line="480" w:lineRule="auto"/>
      <w:outlineLvl w:val="0"/>
    </w:pPr>
    <w:rPr>
      <w:b/>
      <w:bCs/>
      <w:color w:val="1B145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D1004B"/>
  </w:style>
  <w:style w:type="character" w:styleId="CommentReference">
    <w:name w:val="annotation reference"/>
    <w:basedOn w:val="DefaultParagraphFont"/>
    <w:uiPriority w:val="99"/>
    <w:semiHidden/>
    <w:unhideWhenUsed/>
    <w:rsid w:val="00D1004B"/>
    <w:rPr>
      <w:sz w:val="16"/>
      <w:szCs w:val="16"/>
    </w:rPr>
  </w:style>
  <w:style w:type="paragraph" w:styleId="CommentText">
    <w:name w:val="annotation text"/>
    <w:basedOn w:val="Normal"/>
    <w:link w:val="CommentTextChar"/>
    <w:uiPriority w:val="99"/>
    <w:unhideWhenUsed/>
    <w:rsid w:val="00D1004B"/>
    <w:rPr>
      <w:sz w:val="20"/>
      <w:szCs w:val="20"/>
    </w:rPr>
  </w:style>
  <w:style w:type="character" w:customStyle="1" w:styleId="CommentTextChar">
    <w:name w:val="Comment Text Char"/>
    <w:basedOn w:val="DefaultParagraphFont"/>
    <w:link w:val="CommentText"/>
    <w:uiPriority w:val="99"/>
    <w:rsid w:val="00D1004B"/>
    <w:rPr>
      <w:sz w:val="20"/>
      <w:szCs w:val="20"/>
    </w:rPr>
  </w:style>
  <w:style w:type="paragraph" w:styleId="CommentSubject">
    <w:name w:val="annotation subject"/>
    <w:basedOn w:val="CommentText"/>
    <w:next w:val="CommentText"/>
    <w:link w:val="CommentSubjectChar"/>
    <w:uiPriority w:val="99"/>
    <w:semiHidden/>
    <w:unhideWhenUsed/>
    <w:rsid w:val="00D1004B"/>
    <w:rPr>
      <w:b/>
      <w:bCs/>
    </w:rPr>
  </w:style>
  <w:style w:type="character" w:customStyle="1" w:styleId="CommentSubjectChar">
    <w:name w:val="Comment Subject Char"/>
    <w:basedOn w:val="CommentTextChar"/>
    <w:link w:val="CommentSubject"/>
    <w:uiPriority w:val="99"/>
    <w:semiHidden/>
    <w:rsid w:val="00D10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4670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Brandon Tay</cp:lastModifiedBy>
  <cp:revision>2</cp:revision>
  <dcterms:created xsi:type="dcterms:W3CDTF">2026-06-24T21:00:00Z</dcterms:created>
  <dcterms:modified xsi:type="dcterms:W3CDTF">2026-06-24T21:00:00Z</dcterms:modified>
</cp:coreProperties>
</file>